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ADBB" w14:textId="1ABFB7B4" w:rsidR="0083032B" w:rsidRPr="006A0A84" w:rsidDel="0069149E" w:rsidRDefault="00D83BBD">
      <w:pPr>
        <w:autoSpaceDE w:val="0"/>
        <w:autoSpaceDN w:val="0"/>
        <w:ind w:firstLineChars="300" w:firstLine="720"/>
        <w:jc w:val="left"/>
        <w:rPr>
          <w:del w:id="0" w:author="つがる西北五広域連合" w:date="2025-04-22T08:30:00Z" w16du:dateUtc="2025-04-21T23:30:00Z"/>
          <w:rFonts w:ascii="ＭＳ 明朝" w:hAnsi="ＭＳ 明朝"/>
          <w:sz w:val="24"/>
          <w:szCs w:val="24"/>
        </w:rPr>
        <w:pPrChange w:id="1" w:author="kankyou" w:date="2025-01-23T09:04:00Z">
          <w:pPr>
            <w:ind w:firstLineChars="300" w:firstLine="720"/>
          </w:pPr>
        </w:pPrChange>
      </w:pPr>
      <w:del w:id="2" w:author="つがる西北五広域連合" w:date="2025-04-22T08:30:00Z" w16du:dateUtc="2025-04-21T23:30:00Z">
        <w:r w:rsidDel="0069149E">
          <w:rPr>
            <w:rFonts w:ascii="ＭＳ 明朝" w:hAnsi="ＭＳ 明朝" w:hint="eastAsia"/>
            <w:sz w:val="24"/>
            <w:szCs w:val="24"/>
          </w:rPr>
          <w:delText>つがる西北五広域連合</w:delText>
        </w:r>
        <w:r w:rsidR="008826A5" w:rsidRPr="008826A5" w:rsidDel="0069149E">
          <w:rPr>
            <w:rFonts w:ascii="ＭＳ 明朝" w:hAnsi="ＭＳ 明朝" w:hint="eastAsia"/>
            <w:sz w:val="24"/>
            <w:szCs w:val="24"/>
          </w:rPr>
          <w:delText>クリーンセンター見学に関する基準</w:delText>
        </w:r>
      </w:del>
    </w:p>
    <w:p w14:paraId="56F0C62F" w14:textId="47F741DE" w:rsidR="00D21542" w:rsidRPr="006A0A84" w:rsidDel="0069149E" w:rsidRDefault="00D21542">
      <w:pPr>
        <w:autoSpaceDE w:val="0"/>
        <w:autoSpaceDN w:val="0"/>
        <w:jc w:val="left"/>
        <w:rPr>
          <w:del w:id="3" w:author="つがる西北五広域連合" w:date="2025-04-22T08:30:00Z" w16du:dateUtc="2025-04-21T23:30:00Z"/>
          <w:rFonts w:ascii="ＭＳ 明朝" w:hAnsi="ＭＳ 明朝"/>
          <w:sz w:val="24"/>
          <w:szCs w:val="24"/>
        </w:rPr>
        <w:pPrChange w:id="4" w:author="kankyou" w:date="2025-01-23T09:03:00Z">
          <w:pPr>
            <w:jc w:val="left"/>
          </w:pPr>
        </w:pPrChange>
      </w:pPr>
    </w:p>
    <w:p w14:paraId="6DEFDE99" w14:textId="1191294D" w:rsidR="00057FA0" w:rsidDel="0069149E" w:rsidRDefault="00D83BBD">
      <w:pPr>
        <w:autoSpaceDE w:val="0"/>
        <w:autoSpaceDN w:val="0"/>
        <w:ind w:firstLineChars="2600" w:firstLine="6240"/>
        <w:jc w:val="left"/>
        <w:rPr>
          <w:del w:id="5" w:author="つがる西北五広域連合" w:date="2025-04-22T08:30:00Z" w16du:dateUtc="2025-04-21T23:30:00Z"/>
          <w:rFonts w:ascii="ＭＳ 明朝" w:hAnsi="ＭＳ 明朝"/>
          <w:sz w:val="24"/>
          <w:szCs w:val="24"/>
        </w:rPr>
        <w:pPrChange w:id="6" w:author="kankyou" w:date="2025-01-23T09:04:00Z">
          <w:pPr>
            <w:wordWrap w:val="0"/>
            <w:jc w:val="right"/>
          </w:pPr>
        </w:pPrChange>
      </w:pPr>
      <w:del w:id="7" w:author="つがる西北五広域連合" w:date="2025-04-22T08:30:00Z" w16du:dateUtc="2025-04-21T23:30:00Z">
        <w:r w:rsidRPr="009B3B65" w:rsidDel="0069149E">
          <w:rPr>
            <w:rFonts w:ascii="ＭＳ 明朝" w:hAnsi="ＭＳ 明朝" w:hint="eastAsia"/>
            <w:sz w:val="24"/>
            <w:szCs w:val="24"/>
          </w:rPr>
          <w:delText>令和７年４月１</w:delText>
        </w:r>
        <w:r w:rsidR="00057FA0" w:rsidRPr="009B3B65" w:rsidDel="0069149E">
          <w:rPr>
            <w:rFonts w:ascii="ＭＳ 明朝" w:hAnsi="ＭＳ 明朝" w:hint="eastAsia"/>
            <w:sz w:val="24"/>
            <w:szCs w:val="24"/>
          </w:rPr>
          <w:delText>日　　制定</w:delText>
        </w:r>
      </w:del>
    </w:p>
    <w:p w14:paraId="263B9882" w14:textId="17F39611" w:rsidR="00165124" w:rsidRPr="006A0A84" w:rsidDel="0069149E" w:rsidRDefault="00A1424F">
      <w:pPr>
        <w:autoSpaceDE w:val="0"/>
        <w:autoSpaceDN w:val="0"/>
        <w:jc w:val="left"/>
        <w:rPr>
          <w:del w:id="8" w:author="つがる西北五広域連合" w:date="2025-04-22T08:30:00Z" w16du:dateUtc="2025-04-21T23:30:00Z"/>
          <w:rFonts w:ascii="ＭＳ 明朝" w:hAnsi="ＭＳ 明朝"/>
          <w:sz w:val="24"/>
          <w:szCs w:val="24"/>
        </w:rPr>
        <w:pPrChange w:id="9" w:author="kankyou" w:date="2025-01-23T09:03:00Z">
          <w:pPr>
            <w:wordWrap w:val="0"/>
            <w:jc w:val="right"/>
          </w:pPr>
        </w:pPrChange>
      </w:pPr>
      <w:del w:id="10" w:author="つがる西北五広域連合" w:date="2025-04-22T08:30:00Z" w16du:dateUtc="2025-04-21T23:30:00Z">
        <w:r w:rsidDel="0069149E">
          <w:rPr>
            <w:rFonts w:ascii="ＭＳ 明朝" w:hAnsi="ＭＳ 明朝" w:hint="eastAsia"/>
            <w:sz w:val="24"/>
            <w:szCs w:val="24"/>
          </w:rPr>
          <w:delText xml:space="preserve">　　　　　　　　</w:delText>
        </w:r>
      </w:del>
    </w:p>
    <w:p w14:paraId="57566FB1" w14:textId="3773A4EA" w:rsidR="008826A5" w:rsidRPr="008826A5" w:rsidDel="0069149E" w:rsidRDefault="008826A5">
      <w:pPr>
        <w:autoSpaceDE w:val="0"/>
        <w:autoSpaceDN w:val="0"/>
        <w:ind w:firstLineChars="100" w:firstLine="240"/>
        <w:jc w:val="left"/>
        <w:rPr>
          <w:del w:id="11" w:author="つがる西北五広域連合" w:date="2025-04-22T08:30:00Z" w16du:dateUtc="2025-04-21T23:30:00Z"/>
          <w:rFonts w:ascii="ＭＳ 明朝" w:hAnsi="ＭＳ 明朝"/>
          <w:sz w:val="24"/>
          <w:szCs w:val="24"/>
        </w:rPr>
        <w:pPrChange w:id="12" w:author="kankyou" w:date="2025-01-23T09:04:00Z">
          <w:pPr>
            <w:ind w:firstLineChars="200" w:firstLine="480"/>
            <w:jc w:val="left"/>
          </w:pPr>
        </w:pPrChange>
      </w:pPr>
      <w:del w:id="13" w:author="つがる西北五広域連合" w:date="2025-04-22T08:30:00Z" w16du:dateUtc="2025-04-21T23:30:00Z">
        <w:r w:rsidRPr="008826A5" w:rsidDel="0069149E">
          <w:rPr>
            <w:rFonts w:ascii="ＭＳ 明朝" w:hAnsi="ＭＳ 明朝" w:hint="eastAsia"/>
            <w:sz w:val="24"/>
            <w:szCs w:val="24"/>
          </w:rPr>
          <w:delText>（</w:delText>
        </w:r>
      </w:del>
      <w:ins w:id="14" w:author="kankyou" w:date="2025-01-23T09:01:00Z">
        <w:del w:id="15" w:author="つがる西北五広域連合" w:date="2025-04-22T08:30:00Z" w16du:dateUtc="2025-04-21T23:30:00Z">
          <w:r w:rsidR="000E5277" w:rsidDel="0069149E">
            <w:rPr>
              <w:rFonts w:ascii="ＭＳ 明朝" w:hAnsi="ＭＳ 明朝" w:hint="eastAsia"/>
              <w:sz w:val="24"/>
              <w:szCs w:val="24"/>
            </w:rPr>
            <w:delText>（</w:delText>
          </w:r>
        </w:del>
      </w:ins>
      <w:del w:id="16" w:author="つがる西北五広域連合" w:date="2025-04-22T08:30:00Z" w16du:dateUtc="2025-04-21T23:30:00Z">
        <w:r w:rsidRPr="008826A5" w:rsidDel="0069149E">
          <w:rPr>
            <w:rFonts w:ascii="ＭＳ 明朝" w:hAnsi="ＭＳ 明朝" w:hint="eastAsia"/>
            <w:sz w:val="24"/>
            <w:szCs w:val="24"/>
          </w:rPr>
          <w:delText>趣旨）</w:delText>
        </w:r>
      </w:del>
    </w:p>
    <w:p w14:paraId="2A07C98C" w14:textId="7410106A" w:rsidR="008826A5" w:rsidRPr="008826A5" w:rsidDel="0069149E" w:rsidRDefault="008826A5">
      <w:pPr>
        <w:autoSpaceDE w:val="0"/>
        <w:autoSpaceDN w:val="0"/>
        <w:ind w:left="240" w:hangingChars="100" w:hanging="240"/>
        <w:jc w:val="left"/>
        <w:rPr>
          <w:del w:id="17" w:author="つがる西北五広域連合" w:date="2025-04-22T08:30:00Z" w16du:dateUtc="2025-04-21T23:30:00Z"/>
          <w:rFonts w:ascii="ＭＳ 明朝" w:hAnsi="ＭＳ 明朝"/>
          <w:sz w:val="24"/>
          <w:szCs w:val="24"/>
        </w:rPr>
        <w:pPrChange w:id="18" w:author="kankyou" w:date="2025-01-23T09:03:00Z">
          <w:pPr>
            <w:ind w:leftChars="100" w:left="450" w:hangingChars="100" w:hanging="240"/>
            <w:jc w:val="left"/>
          </w:pPr>
        </w:pPrChange>
      </w:pPr>
      <w:del w:id="19" w:author="つがる西北五広域連合" w:date="2025-04-22T08:30:00Z" w16du:dateUtc="2025-04-21T23:30:00Z">
        <w:r w:rsidRPr="008826A5" w:rsidDel="0069149E">
          <w:rPr>
            <w:rFonts w:ascii="ＭＳ 明朝" w:hAnsi="ＭＳ 明朝" w:hint="eastAsia"/>
            <w:sz w:val="24"/>
            <w:szCs w:val="24"/>
          </w:rPr>
          <w:delText>第１条　この基準は、つがる西北五広域連合（以下「</w:delText>
        </w:r>
        <w:r w:rsidDel="0069149E">
          <w:rPr>
            <w:rFonts w:ascii="ＭＳ 明朝" w:hAnsi="ＭＳ 明朝" w:hint="eastAsia"/>
            <w:sz w:val="24"/>
            <w:szCs w:val="24"/>
          </w:rPr>
          <w:delText>広域連合」という。）が設置するクリ</w:delText>
        </w:r>
        <w:r w:rsidRPr="008826A5" w:rsidDel="0069149E">
          <w:rPr>
            <w:rFonts w:ascii="ＭＳ 明朝" w:hAnsi="ＭＳ 明朝" w:hint="eastAsia"/>
            <w:sz w:val="24"/>
            <w:szCs w:val="24"/>
          </w:rPr>
          <w:delText>ーンセンターの見学について、必要な事項を定めるものとする。</w:delText>
        </w:r>
      </w:del>
    </w:p>
    <w:p w14:paraId="07CBB716" w14:textId="3B0178B6" w:rsidR="008826A5" w:rsidRPr="008826A5" w:rsidDel="0069149E" w:rsidRDefault="008826A5">
      <w:pPr>
        <w:autoSpaceDE w:val="0"/>
        <w:autoSpaceDN w:val="0"/>
        <w:ind w:firstLineChars="100" w:firstLine="240"/>
        <w:jc w:val="left"/>
        <w:rPr>
          <w:del w:id="20" w:author="つがる西北五広域連合" w:date="2025-04-22T08:30:00Z" w16du:dateUtc="2025-04-21T23:30:00Z"/>
          <w:rFonts w:ascii="ＭＳ 明朝" w:hAnsi="ＭＳ 明朝"/>
          <w:sz w:val="24"/>
          <w:szCs w:val="24"/>
        </w:rPr>
        <w:pPrChange w:id="21" w:author="kankyou" w:date="2025-01-23T09:04:00Z">
          <w:pPr>
            <w:ind w:firstLineChars="100" w:firstLine="240"/>
            <w:jc w:val="left"/>
          </w:pPr>
        </w:pPrChange>
      </w:pPr>
      <w:del w:id="22" w:author="つがる西北五広域連合" w:date="2025-04-22T08:30:00Z" w16du:dateUtc="2025-04-21T23:30:00Z">
        <w:r w:rsidRPr="008826A5" w:rsidDel="0069149E">
          <w:rPr>
            <w:rFonts w:ascii="ＭＳ 明朝" w:hAnsi="ＭＳ 明朝" w:hint="eastAsia"/>
            <w:sz w:val="24"/>
            <w:szCs w:val="24"/>
          </w:rPr>
          <w:delText xml:space="preserve">　（見学方法）</w:delText>
        </w:r>
      </w:del>
    </w:p>
    <w:p w14:paraId="2D3B7573" w14:textId="2EB62089" w:rsidR="008826A5" w:rsidRPr="009B3B65" w:rsidDel="0069149E" w:rsidRDefault="008826A5">
      <w:pPr>
        <w:autoSpaceDE w:val="0"/>
        <w:autoSpaceDN w:val="0"/>
        <w:ind w:left="240" w:hangingChars="100" w:hanging="240"/>
        <w:jc w:val="left"/>
        <w:rPr>
          <w:del w:id="23" w:author="つがる西北五広域連合" w:date="2025-04-22T08:30:00Z" w16du:dateUtc="2025-04-21T23:30:00Z"/>
          <w:rFonts w:ascii="ＭＳ 明朝" w:hAnsi="ＭＳ 明朝"/>
          <w:sz w:val="24"/>
          <w:szCs w:val="24"/>
        </w:rPr>
        <w:pPrChange w:id="24" w:author="kankyou" w:date="2025-01-23T09:03:00Z">
          <w:pPr>
            <w:ind w:leftChars="100" w:left="450" w:hangingChars="100" w:hanging="240"/>
            <w:jc w:val="left"/>
          </w:pPr>
        </w:pPrChange>
      </w:pPr>
      <w:del w:id="25" w:author="つがる西北五広域連合" w:date="2025-04-22T08:30:00Z" w16du:dateUtc="2025-04-21T23:30:00Z">
        <w:r w:rsidRPr="008826A5" w:rsidDel="0069149E">
          <w:rPr>
            <w:rFonts w:ascii="ＭＳ 明朝" w:hAnsi="ＭＳ 明朝" w:hint="eastAsia"/>
            <w:sz w:val="24"/>
            <w:szCs w:val="24"/>
          </w:rPr>
          <w:delText>第２条　見学者は、</w:delText>
        </w:r>
        <w:r w:rsidDel="0069149E">
          <w:rPr>
            <w:rFonts w:ascii="ＭＳ 明朝" w:hAnsi="ＭＳ 明朝" w:hint="eastAsia"/>
            <w:sz w:val="24"/>
            <w:szCs w:val="24"/>
          </w:rPr>
          <w:delText>広域連合が指定</w:delText>
        </w:r>
      </w:del>
      <w:ins w:id="26" w:author="kankyou" w:date="2025-01-23T08:50:00Z">
        <w:del w:id="27" w:author="つがる西北五広域連合" w:date="2025-04-22T08:30:00Z" w16du:dateUtc="2025-04-21T23:30:00Z">
          <w:r w:rsidR="007E146A" w:rsidDel="0069149E">
            <w:rPr>
              <w:rFonts w:ascii="ＭＳ 明朝" w:hAnsi="ＭＳ 明朝" w:hint="eastAsia"/>
              <w:sz w:val="24"/>
              <w:szCs w:val="24"/>
            </w:rPr>
            <w:delText>する</w:delText>
          </w:r>
        </w:del>
      </w:ins>
      <w:del w:id="28" w:author="つがる西北五広域連合" w:date="2025-04-22T08:30:00Z" w16du:dateUtc="2025-04-21T23:30:00Z">
        <w:r w:rsidDel="0069149E">
          <w:rPr>
            <w:rFonts w:ascii="ＭＳ 明朝" w:hAnsi="ＭＳ 明朝" w:hint="eastAsia"/>
            <w:sz w:val="24"/>
            <w:szCs w:val="24"/>
          </w:rPr>
          <w:delText>している見学方法及び見学箇所を見学するものとする。た</w:delText>
        </w:r>
        <w:r w:rsidRPr="009B3B65" w:rsidDel="0069149E">
          <w:rPr>
            <w:rFonts w:ascii="ＭＳ 明朝" w:hAnsi="ＭＳ 明朝" w:hint="eastAsia"/>
            <w:sz w:val="24"/>
            <w:szCs w:val="24"/>
          </w:rPr>
          <w:delText>だし、広域連合長が特に必要があると認めたときはこの限りではない。</w:delText>
        </w:r>
      </w:del>
    </w:p>
    <w:p w14:paraId="5D1587EE" w14:textId="7F4AAAF1" w:rsidR="008826A5" w:rsidRPr="009B3B65" w:rsidDel="0069149E" w:rsidRDefault="008826A5">
      <w:pPr>
        <w:autoSpaceDE w:val="0"/>
        <w:autoSpaceDN w:val="0"/>
        <w:ind w:firstLineChars="100" w:firstLine="240"/>
        <w:jc w:val="left"/>
        <w:rPr>
          <w:del w:id="29" w:author="つがる西北五広域連合" w:date="2025-04-22T08:30:00Z" w16du:dateUtc="2025-04-21T23:30:00Z"/>
          <w:rFonts w:ascii="ＭＳ 明朝" w:hAnsi="ＭＳ 明朝"/>
          <w:sz w:val="24"/>
          <w:szCs w:val="24"/>
        </w:rPr>
        <w:pPrChange w:id="30" w:author="kankyou" w:date="2025-01-23T09:03:00Z">
          <w:pPr>
            <w:ind w:firstLineChars="100" w:firstLine="240"/>
            <w:jc w:val="left"/>
          </w:pPr>
        </w:pPrChange>
      </w:pPr>
      <w:del w:id="31" w:author="つがる西北五広域連合" w:date="2025-04-22T08:30:00Z" w16du:dateUtc="2025-04-21T23:30:00Z">
        <w:r w:rsidRPr="009B3B65" w:rsidDel="0069149E">
          <w:rPr>
            <w:rFonts w:ascii="ＭＳ 明朝" w:hAnsi="ＭＳ 明朝" w:hint="eastAsia"/>
            <w:sz w:val="24"/>
            <w:szCs w:val="24"/>
          </w:rPr>
          <w:delText xml:space="preserve">　（見学日時）</w:delText>
        </w:r>
      </w:del>
    </w:p>
    <w:p w14:paraId="1E0C966C" w14:textId="5493A419" w:rsidR="008826A5" w:rsidRPr="009B3B65" w:rsidDel="0069149E" w:rsidRDefault="008826A5">
      <w:pPr>
        <w:autoSpaceDE w:val="0"/>
        <w:autoSpaceDN w:val="0"/>
        <w:ind w:left="240" w:hangingChars="100" w:hanging="240"/>
        <w:jc w:val="left"/>
        <w:rPr>
          <w:del w:id="32" w:author="つがる西北五広域連合" w:date="2025-04-22T08:30:00Z" w16du:dateUtc="2025-04-21T23:30:00Z"/>
          <w:rFonts w:ascii="ＭＳ 明朝" w:hAnsi="ＭＳ 明朝"/>
          <w:sz w:val="24"/>
          <w:szCs w:val="24"/>
        </w:rPr>
        <w:pPrChange w:id="33" w:author="kankyou" w:date="2025-01-23T09:03:00Z">
          <w:pPr>
            <w:ind w:leftChars="100" w:left="450" w:hangingChars="100" w:hanging="240"/>
            <w:jc w:val="left"/>
          </w:pPr>
        </w:pPrChange>
      </w:pPr>
      <w:del w:id="34" w:author="つがる西北五広域連合" w:date="2025-04-22T08:30:00Z" w16du:dateUtc="2025-04-21T23:30:00Z">
        <w:r w:rsidRPr="009B3B65" w:rsidDel="0069149E">
          <w:rPr>
            <w:rFonts w:ascii="ＭＳ 明朝" w:hAnsi="ＭＳ 明朝" w:hint="eastAsia"/>
            <w:sz w:val="24"/>
            <w:szCs w:val="24"/>
          </w:rPr>
          <w:delText>第３条　クリーンセンターの見学日は、</w:delText>
        </w:r>
        <w:r w:rsidR="008B4F41" w:rsidRPr="009B3B65" w:rsidDel="0069149E">
          <w:rPr>
            <w:rFonts w:ascii="ＭＳ 明朝" w:hAnsi="ＭＳ 明朝" w:hint="eastAsia"/>
            <w:sz w:val="24"/>
            <w:szCs w:val="24"/>
          </w:rPr>
          <w:delText>つがる西北五広域連合一般廃棄物処理施設設置条例（</w:delText>
        </w:r>
        <w:r w:rsidR="008B4F41" w:rsidRPr="009B3B65" w:rsidDel="0069149E">
          <w:rPr>
            <w:rFonts w:ascii="ＭＳ 明朝" w:hAnsi="ＭＳ 明朝" w:hint="eastAsia"/>
            <w:sz w:val="24"/>
            <w:szCs w:val="24"/>
            <w:rPrChange w:id="35" w:author="つがる西北五広域連合" w:date="2025-03-14T09:51:00Z" w16du:dateUtc="2025-03-14T00:51:00Z">
              <w:rPr>
                <w:rFonts w:ascii="ＭＳ 明朝" w:hAnsi="ＭＳ 明朝" w:hint="eastAsia"/>
                <w:sz w:val="24"/>
                <w:szCs w:val="24"/>
                <w:highlight w:val="yellow"/>
              </w:rPr>
            </w:rPrChange>
          </w:rPr>
          <w:delText>令和６年条例第</w:delText>
        </w:r>
      </w:del>
      <w:del w:id="36" w:author="つがる西北五広域連合" w:date="2025-01-23T13:37:00Z" w16du:dateUtc="2025-01-23T04:37:00Z">
        <w:r w:rsidR="008B4F41" w:rsidRPr="009B3B65" w:rsidDel="00FB02DB">
          <w:rPr>
            <w:rFonts w:ascii="ＭＳ 明朝" w:hAnsi="ＭＳ 明朝" w:hint="eastAsia"/>
            <w:sz w:val="24"/>
            <w:szCs w:val="24"/>
            <w:rPrChange w:id="37" w:author="つがる西北五広域連合" w:date="2025-03-14T09:51:00Z" w16du:dateUtc="2025-03-14T00:51:00Z">
              <w:rPr>
                <w:rFonts w:ascii="ＭＳ 明朝" w:hAnsi="ＭＳ 明朝" w:hint="eastAsia"/>
                <w:sz w:val="24"/>
                <w:szCs w:val="24"/>
                <w:highlight w:val="yellow"/>
              </w:rPr>
            </w:rPrChange>
          </w:rPr>
          <w:delText xml:space="preserve">　</w:delText>
        </w:r>
      </w:del>
      <w:del w:id="38" w:author="つがる西北五広域連合" w:date="2025-04-22T08:30:00Z" w16du:dateUtc="2025-04-21T23:30:00Z">
        <w:r w:rsidRPr="009B3B65" w:rsidDel="0069149E">
          <w:rPr>
            <w:rFonts w:ascii="ＭＳ 明朝" w:hAnsi="ＭＳ 明朝" w:hint="eastAsia"/>
            <w:sz w:val="24"/>
            <w:szCs w:val="24"/>
            <w:rPrChange w:id="39" w:author="つがる西北五広域連合" w:date="2025-03-14T09:51:00Z" w16du:dateUtc="2025-03-14T00:51:00Z">
              <w:rPr>
                <w:rFonts w:ascii="ＭＳ 明朝" w:hAnsi="ＭＳ 明朝" w:hint="eastAsia"/>
                <w:sz w:val="24"/>
                <w:szCs w:val="24"/>
                <w:highlight w:val="yellow"/>
              </w:rPr>
            </w:rPrChange>
          </w:rPr>
          <w:delText>号</w:delText>
        </w:r>
        <w:r w:rsidR="007579EC" w:rsidRPr="009B3B65" w:rsidDel="0069149E">
          <w:rPr>
            <w:rFonts w:ascii="ＭＳ 明朝" w:hAnsi="ＭＳ 明朝" w:hint="eastAsia"/>
            <w:sz w:val="24"/>
            <w:szCs w:val="24"/>
          </w:rPr>
          <w:delText>）第５</w:delText>
        </w:r>
        <w:r w:rsidRPr="009B3B65" w:rsidDel="0069149E">
          <w:rPr>
            <w:rFonts w:ascii="ＭＳ 明朝" w:hAnsi="ＭＳ 明朝" w:hint="eastAsia"/>
            <w:sz w:val="24"/>
            <w:szCs w:val="24"/>
          </w:rPr>
          <w:delText>条に規定する</w:delText>
        </w:r>
        <w:r w:rsidR="007579EC" w:rsidRPr="009B3B65" w:rsidDel="0069149E">
          <w:rPr>
            <w:rFonts w:ascii="ＭＳ 明朝" w:hAnsi="ＭＳ 明朝" w:hint="eastAsia"/>
            <w:sz w:val="24"/>
            <w:szCs w:val="24"/>
          </w:rPr>
          <w:delText>搬入受付</w:delText>
        </w:r>
        <w:r w:rsidRPr="009B3B65" w:rsidDel="0069149E">
          <w:rPr>
            <w:rFonts w:ascii="ＭＳ 明朝" w:hAnsi="ＭＳ 明朝" w:hint="eastAsia"/>
            <w:sz w:val="24"/>
            <w:szCs w:val="24"/>
          </w:rPr>
          <w:delText>休止日を除く日とし、見学時間は職員の休憩時間を除いた午前９時から午後４時までの範囲とする。</w:delText>
        </w:r>
      </w:del>
    </w:p>
    <w:p w14:paraId="63F3625B" w14:textId="2E8A2015" w:rsidR="008826A5" w:rsidRPr="009B3B65" w:rsidDel="0069149E" w:rsidRDefault="008826A5">
      <w:pPr>
        <w:autoSpaceDE w:val="0"/>
        <w:autoSpaceDN w:val="0"/>
        <w:ind w:left="240" w:hangingChars="100" w:hanging="240"/>
        <w:jc w:val="left"/>
        <w:rPr>
          <w:del w:id="40" w:author="つがる西北五広域連合" w:date="2025-04-22T08:30:00Z" w16du:dateUtc="2025-04-21T23:30:00Z"/>
          <w:rFonts w:ascii="ＭＳ 明朝" w:hAnsi="ＭＳ 明朝"/>
          <w:sz w:val="24"/>
          <w:szCs w:val="24"/>
        </w:rPr>
        <w:pPrChange w:id="41" w:author="kankyou" w:date="2025-01-23T09:03:00Z">
          <w:pPr>
            <w:ind w:firstLineChars="100" w:firstLine="240"/>
            <w:jc w:val="left"/>
          </w:pPr>
        </w:pPrChange>
      </w:pPr>
      <w:del w:id="42" w:author="つがる西北五広域連合" w:date="2025-04-22T08:30:00Z" w16du:dateUtc="2025-04-21T23:30:00Z">
        <w:r w:rsidRPr="009B3B65" w:rsidDel="0069149E">
          <w:rPr>
            <w:rFonts w:ascii="ＭＳ 明朝" w:hAnsi="ＭＳ 明朝" w:hint="eastAsia"/>
            <w:sz w:val="24"/>
            <w:szCs w:val="24"/>
          </w:rPr>
          <w:delText>２　前項の規定にかかわらず、広域連合長が特に必要と認めたときは、これを変更することができる。</w:delText>
        </w:r>
      </w:del>
    </w:p>
    <w:p w14:paraId="0B1134F3" w14:textId="03FD9F8C" w:rsidR="000E5277" w:rsidRPr="009B3B65" w:rsidDel="0069149E" w:rsidRDefault="000E5277">
      <w:pPr>
        <w:autoSpaceDE w:val="0"/>
        <w:autoSpaceDN w:val="0"/>
        <w:ind w:left="240" w:hangingChars="100" w:hanging="240"/>
        <w:jc w:val="left"/>
        <w:rPr>
          <w:ins w:id="43" w:author="kankyou" w:date="2025-01-23T09:00:00Z"/>
          <w:del w:id="44" w:author="つがる西北五広域連合" w:date="2025-04-22T08:30:00Z" w16du:dateUtc="2025-04-21T23:30:00Z"/>
          <w:rFonts w:ascii="ＭＳ 明朝" w:hAnsi="ＭＳ 明朝"/>
          <w:sz w:val="24"/>
          <w:szCs w:val="24"/>
        </w:rPr>
        <w:pPrChange w:id="45" w:author="kankyou" w:date="2025-01-23T09:03:00Z">
          <w:pPr>
            <w:ind w:leftChars="100" w:left="450" w:hangingChars="100" w:hanging="240"/>
            <w:jc w:val="left"/>
          </w:pPr>
        </w:pPrChange>
      </w:pPr>
    </w:p>
    <w:p w14:paraId="2E28F35E" w14:textId="21EB6926" w:rsidR="008826A5" w:rsidRPr="009B3B65" w:rsidDel="0069149E" w:rsidRDefault="008826A5">
      <w:pPr>
        <w:autoSpaceDE w:val="0"/>
        <w:autoSpaceDN w:val="0"/>
        <w:ind w:firstLineChars="100" w:firstLine="240"/>
        <w:jc w:val="left"/>
        <w:rPr>
          <w:del w:id="46" w:author="つがる西北五広域連合" w:date="2025-04-22T08:30:00Z" w16du:dateUtc="2025-04-21T23:30:00Z"/>
          <w:rFonts w:ascii="ＭＳ 明朝" w:hAnsi="ＭＳ 明朝"/>
          <w:sz w:val="24"/>
          <w:szCs w:val="24"/>
        </w:rPr>
        <w:pPrChange w:id="47" w:author="kankyou" w:date="2025-01-23T09:04:00Z">
          <w:pPr>
            <w:ind w:firstLineChars="100" w:firstLine="240"/>
            <w:jc w:val="left"/>
          </w:pPr>
        </w:pPrChange>
      </w:pPr>
      <w:del w:id="48" w:author="つがる西北五広域連合" w:date="2025-04-22T08:30:00Z" w16du:dateUtc="2025-04-21T23:30:00Z">
        <w:r w:rsidRPr="009B3B65" w:rsidDel="0069149E">
          <w:rPr>
            <w:rFonts w:ascii="ＭＳ 明朝" w:hAnsi="ＭＳ 明朝" w:hint="eastAsia"/>
            <w:sz w:val="24"/>
            <w:szCs w:val="24"/>
          </w:rPr>
          <w:delText xml:space="preserve">　（見学の申込）</w:delText>
        </w:r>
      </w:del>
    </w:p>
    <w:p w14:paraId="740D339D" w14:textId="3EAB4A69" w:rsidR="008826A5" w:rsidRPr="009B3B65" w:rsidDel="0069149E" w:rsidRDefault="008826A5">
      <w:pPr>
        <w:autoSpaceDE w:val="0"/>
        <w:autoSpaceDN w:val="0"/>
        <w:ind w:left="240" w:hangingChars="100" w:hanging="240"/>
        <w:jc w:val="left"/>
        <w:rPr>
          <w:del w:id="49" w:author="つがる西北五広域連合" w:date="2025-04-22T08:30:00Z" w16du:dateUtc="2025-04-21T23:30:00Z"/>
          <w:rFonts w:ascii="ＭＳ 明朝" w:hAnsi="ＭＳ 明朝"/>
          <w:sz w:val="24"/>
          <w:szCs w:val="24"/>
        </w:rPr>
        <w:pPrChange w:id="50" w:author="kankyou" w:date="2025-01-23T09:03:00Z">
          <w:pPr>
            <w:ind w:leftChars="100" w:left="450" w:hangingChars="100" w:hanging="240"/>
            <w:jc w:val="left"/>
          </w:pPr>
        </w:pPrChange>
      </w:pPr>
      <w:del w:id="51" w:author="つがる西北五広域連合" w:date="2025-04-22T08:30:00Z" w16du:dateUtc="2025-04-21T23:30:00Z">
        <w:r w:rsidRPr="009B3B65" w:rsidDel="0069149E">
          <w:rPr>
            <w:rFonts w:ascii="ＭＳ 明朝" w:hAnsi="ＭＳ 明朝" w:hint="eastAsia"/>
            <w:sz w:val="24"/>
            <w:szCs w:val="24"/>
          </w:rPr>
          <w:delText>第４条　クリーンセンターの見学を希望する者は、事前に</w:delText>
        </w:r>
        <w:r w:rsidR="00B142BE" w:rsidRPr="009B3B65" w:rsidDel="0069149E">
          <w:rPr>
            <w:rFonts w:ascii="ＭＳ 明朝" w:hAnsi="ＭＳ 明朝" w:hint="eastAsia"/>
            <w:sz w:val="24"/>
            <w:szCs w:val="24"/>
          </w:rPr>
          <w:delText>つがる西北五広域連合クリーンセンター見学</w:delText>
        </w:r>
        <w:r w:rsidRPr="009B3B65" w:rsidDel="0069149E">
          <w:rPr>
            <w:rFonts w:ascii="ＭＳ 明朝" w:hAnsi="ＭＳ 明朝" w:hint="eastAsia"/>
            <w:sz w:val="24"/>
            <w:szCs w:val="24"/>
          </w:rPr>
          <w:delText>申込書（様式第１号）</w:delText>
        </w:r>
        <w:r w:rsidR="00B142BE" w:rsidRPr="009B3B65" w:rsidDel="0069149E">
          <w:rPr>
            <w:rFonts w:ascii="ＭＳ 明朝" w:hAnsi="ＭＳ 明朝" w:hint="eastAsia"/>
            <w:sz w:val="24"/>
            <w:szCs w:val="24"/>
          </w:rPr>
          <w:delText>（以下「申込書」という。）</w:delText>
        </w:r>
        <w:r w:rsidRPr="009B3B65" w:rsidDel="0069149E">
          <w:rPr>
            <w:rFonts w:ascii="ＭＳ 明朝" w:hAnsi="ＭＳ 明朝" w:hint="eastAsia"/>
            <w:sz w:val="24"/>
            <w:szCs w:val="24"/>
          </w:rPr>
          <w:delText>を</w:delText>
        </w:r>
        <w:r w:rsidR="00B142BE" w:rsidRPr="009B3B65" w:rsidDel="0069149E">
          <w:rPr>
            <w:rFonts w:ascii="ＭＳ 明朝" w:hAnsi="ＭＳ 明朝" w:hint="eastAsia"/>
            <w:sz w:val="24"/>
            <w:szCs w:val="24"/>
            <w:rPrChange w:id="52" w:author="つがる西北五広域連合" w:date="2025-03-14T09:51:00Z" w16du:dateUtc="2025-03-14T00:51:00Z">
              <w:rPr>
                <w:rFonts w:ascii="ＭＳ 明朝" w:hAnsi="ＭＳ 明朝" w:hint="eastAsia"/>
                <w:sz w:val="24"/>
                <w:szCs w:val="24"/>
                <w:highlight w:val="yellow"/>
              </w:rPr>
            </w:rPrChange>
          </w:rPr>
          <w:delText>環境</w:delText>
        </w:r>
        <w:r w:rsidR="007579EC" w:rsidRPr="009B3B65" w:rsidDel="0069149E">
          <w:rPr>
            <w:rFonts w:ascii="ＭＳ 明朝" w:hAnsi="ＭＳ 明朝" w:hint="eastAsia"/>
            <w:sz w:val="24"/>
            <w:szCs w:val="24"/>
            <w:rPrChange w:id="53" w:author="つがる西北五広域連合" w:date="2025-03-14T09:51:00Z" w16du:dateUtc="2025-03-14T00:51:00Z">
              <w:rPr>
                <w:rFonts w:ascii="ＭＳ 明朝" w:hAnsi="ＭＳ 明朝" w:hint="eastAsia"/>
                <w:sz w:val="24"/>
                <w:szCs w:val="24"/>
                <w:highlight w:val="yellow"/>
              </w:rPr>
            </w:rPrChange>
          </w:rPr>
          <w:delText>政策課</w:delText>
        </w:r>
        <w:r w:rsidRPr="009B3B65" w:rsidDel="0069149E">
          <w:rPr>
            <w:rFonts w:ascii="ＭＳ 明朝" w:hAnsi="ＭＳ 明朝" w:hint="eastAsia"/>
            <w:sz w:val="24"/>
            <w:szCs w:val="24"/>
          </w:rPr>
          <w:delText>又は各クリーンセンターに提出し、広域連合長の許可を受けなければならない。</w:delText>
        </w:r>
      </w:del>
    </w:p>
    <w:p w14:paraId="3981FF67" w14:textId="6D442F89" w:rsidR="008826A5" w:rsidRPr="009B3B65" w:rsidDel="0069149E" w:rsidRDefault="008826A5">
      <w:pPr>
        <w:autoSpaceDE w:val="0"/>
        <w:autoSpaceDN w:val="0"/>
        <w:ind w:firstLineChars="100" w:firstLine="240"/>
        <w:jc w:val="left"/>
        <w:rPr>
          <w:del w:id="54" w:author="つがる西北五広域連合" w:date="2025-04-22T08:30:00Z" w16du:dateUtc="2025-04-21T23:30:00Z"/>
          <w:rFonts w:ascii="ＭＳ 明朝" w:hAnsi="ＭＳ 明朝"/>
          <w:sz w:val="24"/>
          <w:szCs w:val="24"/>
        </w:rPr>
        <w:pPrChange w:id="55" w:author="kankyou" w:date="2025-01-23T09:03:00Z">
          <w:pPr>
            <w:ind w:firstLineChars="100" w:firstLine="240"/>
            <w:jc w:val="left"/>
          </w:pPr>
        </w:pPrChange>
      </w:pPr>
      <w:del w:id="56" w:author="つがる西北五広域連合" w:date="2025-04-22T08:30:00Z" w16du:dateUtc="2025-04-21T23:30:00Z">
        <w:r w:rsidRPr="009B3B65" w:rsidDel="0069149E">
          <w:rPr>
            <w:rFonts w:ascii="ＭＳ 明朝" w:hAnsi="ＭＳ 明朝" w:hint="eastAsia"/>
            <w:sz w:val="24"/>
            <w:szCs w:val="24"/>
          </w:rPr>
          <w:delText xml:space="preserve">　（見学の許可）</w:delText>
        </w:r>
      </w:del>
    </w:p>
    <w:p w14:paraId="4B2FE583" w14:textId="32D8E80E" w:rsidR="008826A5" w:rsidRPr="009B3B65" w:rsidDel="0069149E" w:rsidRDefault="008826A5">
      <w:pPr>
        <w:autoSpaceDE w:val="0"/>
        <w:autoSpaceDN w:val="0"/>
        <w:ind w:left="240" w:hangingChars="100" w:hanging="240"/>
        <w:jc w:val="left"/>
        <w:rPr>
          <w:del w:id="57" w:author="つがる西北五広域連合" w:date="2025-04-22T08:30:00Z" w16du:dateUtc="2025-04-21T23:30:00Z"/>
          <w:rFonts w:ascii="ＭＳ 明朝" w:hAnsi="ＭＳ 明朝"/>
          <w:sz w:val="24"/>
          <w:szCs w:val="24"/>
        </w:rPr>
        <w:pPrChange w:id="58" w:author="kankyou" w:date="2025-01-23T09:03:00Z">
          <w:pPr>
            <w:ind w:leftChars="100" w:left="450" w:hangingChars="100" w:hanging="240"/>
            <w:jc w:val="left"/>
          </w:pPr>
        </w:pPrChange>
      </w:pPr>
      <w:del w:id="59" w:author="つがる西北五広域連合" w:date="2025-04-22T08:30:00Z" w16du:dateUtc="2025-04-21T23:30:00Z">
        <w:r w:rsidRPr="009B3B65" w:rsidDel="0069149E">
          <w:rPr>
            <w:rFonts w:ascii="ＭＳ 明朝" w:hAnsi="ＭＳ 明朝" w:hint="eastAsia"/>
            <w:sz w:val="24"/>
            <w:szCs w:val="24"/>
          </w:rPr>
          <w:delText>第５条　広域連合長は、申込書を受理した</w:delText>
        </w:r>
      </w:del>
      <w:ins w:id="60" w:author="kankyou" w:date="2025-01-23T08:53:00Z">
        <w:del w:id="61" w:author="つがる西北五広域連合" w:date="2025-04-22T08:30:00Z" w16du:dateUtc="2025-04-21T23:30:00Z">
          <w:r w:rsidR="007E146A" w:rsidRPr="009B3B65" w:rsidDel="0069149E">
            <w:rPr>
              <w:rFonts w:ascii="ＭＳ 明朝" w:hAnsi="ＭＳ 明朝" w:hint="eastAsia"/>
              <w:sz w:val="24"/>
              <w:szCs w:val="24"/>
            </w:rPr>
            <w:delText>ときは</w:delText>
          </w:r>
        </w:del>
      </w:ins>
      <w:del w:id="62" w:author="つがる西北五広域連合" w:date="2025-04-22T08:30:00Z" w16du:dateUtc="2025-04-21T23:30:00Z">
        <w:r w:rsidRPr="009B3B65" w:rsidDel="0069149E">
          <w:rPr>
            <w:rFonts w:ascii="ＭＳ 明朝" w:hAnsi="ＭＳ 明朝" w:hint="eastAsia"/>
            <w:sz w:val="24"/>
            <w:szCs w:val="24"/>
          </w:rPr>
          <w:delText>場合において、次の各号のすべてに該当する</w:delText>
        </w:r>
      </w:del>
      <w:ins w:id="63" w:author="kankyou" w:date="2025-01-23T08:53:00Z">
        <w:del w:id="64" w:author="つがる西北五広域連合" w:date="2025-04-22T08:30:00Z" w16du:dateUtc="2025-04-21T23:30:00Z">
          <w:r w:rsidR="007E146A" w:rsidRPr="009B3B65" w:rsidDel="0069149E">
            <w:rPr>
              <w:rFonts w:ascii="ＭＳ 明朝" w:hAnsi="ＭＳ 明朝" w:hint="eastAsia"/>
              <w:sz w:val="24"/>
              <w:szCs w:val="24"/>
            </w:rPr>
            <w:delText>場合</w:delText>
          </w:r>
        </w:del>
      </w:ins>
      <w:ins w:id="65" w:author="kankyou" w:date="2025-01-23T08:54:00Z">
        <w:del w:id="66" w:author="つがる西北五広域連合" w:date="2025-04-22T08:30:00Z" w16du:dateUtc="2025-04-21T23:30:00Z">
          <w:r w:rsidR="007E146A" w:rsidRPr="009B3B65" w:rsidDel="0069149E">
            <w:rPr>
              <w:rFonts w:ascii="ＭＳ 明朝" w:hAnsi="ＭＳ 明朝" w:hint="eastAsia"/>
              <w:sz w:val="24"/>
              <w:szCs w:val="24"/>
            </w:rPr>
            <w:delText>に</w:delText>
          </w:r>
        </w:del>
      </w:ins>
      <w:del w:id="67" w:author="つがる西北五広域連合" w:date="2025-04-22T08:30:00Z" w16du:dateUtc="2025-04-21T23:30:00Z">
        <w:r w:rsidRPr="009B3B65" w:rsidDel="0069149E">
          <w:rPr>
            <w:rFonts w:ascii="ＭＳ 明朝" w:hAnsi="ＭＳ 明朝" w:hint="eastAsia"/>
            <w:sz w:val="24"/>
            <w:szCs w:val="24"/>
          </w:rPr>
          <w:delText>ときには、見学を許可するものとする。</w:delText>
        </w:r>
      </w:del>
    </w:p>
    <w:p w14:paraId="0784BD4B" w14:textId="5AC2ADBD" w:rsidR="008826A5" w:rsidRPr="009B3B65" w:rsidDel="0069149E" w:rsidRDefault="007E146A">
      <w:pPr>
        <w:autoSpaceDE w:val="0"/>
        <w:autoSpaceDN w:val="0"/>
        <w:jc w:val="left"/>
        <w:rPr>
          <w:del w:id="68" w:author="つがる西北五広域連合" w:date="2025-04-22T08:30:00Z" w16du:dateUtc="2025-04-21T23:30:00Z"/>
          <w:rFonts w:ascii="ＭＳ 明朝" w:hAnsi="ＭＳ 明朝"/>
          <w:sz w:val="24"/>
          <w:szCs w:val="24"/>
        </w:rPr>
        <w:pPrChange w:id="69" w:author="kankyou" w:date="2025-01-23T09:04:00Z">
          <w:pPr>
            <w:ind w:firstLineChars="100" w:firstLine="240"/>
            <w:jc w:val="left"/>
          </w:pPr>
        </w:pPrChange>
      </w:pPr>
      <w:ins w:id="70" w:author="kankyou" w:date="2025-01-23T08:54:00Z">
        <w:del w:id="71" w:author="つがる西北五広域連合" w:date="2025-04-22T08:30:00Z" w16du:dateUtc="2025-04-21T23:30:00Z">
          <w:r w:rsidRPr="009B3B65" w:rsidDel="0069149E">
            <w:rPr>
              <w:rFonts w:ascii="ＭＳ 明朝" w:hAnsi="ＭＳ 明朝" w:hint="eastAsia"/>
              <w:sz w:val="24"/>
              <w:szCs w:val="24"/>
            </w:rPr>
            <w:delText>（</w:delText>
          </w:r>
        </w:del>
      </w:ins>
      <w:del w:id="72" w:author="つがる西北五広域連合" w:date="2025-04-22T08:30:00Z" w16du:dateUtc="2025-04-21T23:30:00Z">
        <w:r w:rsidR="008826A5" w:rsidRPr="009B3B65" w:rsidDel="0069149E">
          <w:rPr>
            <w:rFonts w:ascii="ＭＳ 明朝" w:hAnsi="ＭＳ 明朝" w:hint="eastAsia"/>
            <w:sz w:val="24"/>
            <w:szCs w:val="24"/>
          </w:rPr>
          <w:delText xml:space="preserve">　</w:delText>
        </w:r>
        <w:r w:rsidR="008826A5" w:rsidRPr="009B3B65" w:rsidDel="0069149E">
          <w:rPr>
            <w:rFonts w:ascii="ＭＳ 明朝" w:hAnsi="ＭＳ 明朝"/>
            <w:sz w:val="24"/>
            <w:szCs w:val="24"/>
          </w:rPr>
          <w:delText>(</w:delText>
        </w:r>
        <w:r w:rsidR="008826A5" w:rsidRPr="009B3B65" w:rsidDel="0069149E">
          <w:rPr>
            <w:rFonts w:ascii="ＭＳ 明朝" w:hAnsi="ＭＳ 明朝" w:hint="eastAsia"/>
            <w:sz w:val="24"/>
            <w:szCs w:val="24"/>
          </w:rPr>
          <w:delText>１</w:delText>
        </w:r>
      </w:del>
      <w:ins w:id="73" w:author="kankyou" w:date="2025-01-23T08:54:00Z">
        <w:del w:id="74" w:author="つがる西北五広域連合" w:date="2025-04-22T08:30:00Z" w16du:dateUtc="2025-04-21T23:30:00Z">
          <w:r w:rsidRPr="009B3B65" w:rsidDel="0069149E">
            <w:rPr>
              <w:rFonts w:ascii="ＭＳ 明朝" w:hAnsi="ＭＳ 明朝" w:hint="eastAsia"/>
              <w:sz w:val="24"/>
              <w:szCs w:val="24"/>
            </w:rPr>
            <w:delText>）</w:delText>
          </w:r>
        </w:del>
      </w:ins>
      <w:del w:id="75" w:author="つがる西北五広域連合" w:date="2025-04-22T08:30:00Z" w16du:dateUtc="2025-04-21T23:30:00Z">
        <w:r w:rsidR="008826A5" w:rsidRPr="009B3B65" w:rsidDel="0069149E">
          <w:rPr>
            <w:rFonts w:ascii="ＭＳ 明朝" w:hAnsi="ＭＳ 明朝"/>
            <w:sz w:val="24"/>
            <w:szCs w:val="24"/>
          </w:rPr>
          <w:delText>)</w:delText>
        </w:r>
        <w:r w:rsidR="008826A5" w:rsidRPr="009B3B65" w:rsidDel="0069149E">
          <w:rPr>
            <w:rFonts w:ascii="ＭＳ 明朝" w:hAnsi="ＭＳ 明朝" w:hint="eastAsia"/>
            <w:sz w:val="24"/>
            <w:szCs w:val="24"/>
          </w:rPr>
          <w:delText xml:space="preserve">　各クリーンセンターの業務に支障等を及ぼさないと認めるとき</w:delText>
        </w:r>
      </w:del>
    </w:p>
    <w:p w14:paraId="0A5E8C8A" w14:textId="5F84A53B" w:rsidR="008826A5" w:rsidRPr="008826A5" w:rsidDel="0069149E" w:rsidRDefault="008826A5">
      <w:pPr>
        <w:autoSpaceDE w:val="0"/>
        <w:autoSpaceDN w:val="0"/>
        <w:jc w:val="left"/>
        <w:rPr>
          <w:del w:id="76" w:author="つがる西北五広域連合" w:date="2025-04-22T08:30:00Z" w16du:dateUtc="2025-04-21T23:30:00Z"/>
          <w:rFonts w:ascii="ＭＳ 明朝" w:hAnsi="ＭＳ 明朝"/>
          <w:sz w:val="24"/>
          <w:szCs w:val="24"/>
        </w:rPr>
        <w:pPrChange w:id="77" w:author="kankyou" w:date="2025-01-23T09:04:00Z">
          <w:pPr>
            <w:ind w:firstLineChars="100" w:firstLine="240"/>
            <w:jc w:val="left"/>
          </w:pPr>
        </w:pPrChange>
      </w:pPr>
      <w:del w:id="78" w:author="つがる西北五広域連合" w:date="2025-04-22T08:30:00Z" w16du:dateUtc="2025-04-21T23:30:00Z">
        <w:r w:rsidRPr="009B3B65" w:rsidDel="0069149E">
          <w:rPr>
            <w:rFonts w:ascii="ＭＳ 明朝" w:hAnsi="ＭＳ 明朝" w:hint="eastAsia"/>
            <w:sz w:val="24"/>
            <w:szCs w:val="24"/>
          </w:rPr>
          <w:delText xml:space="preserve">　</w:delText>
        </w:r>
        <w:r w:rsidRPr="009B3B65" w:rsidDel="0069149E">
          <w:rPr>
            <w:rFonts w:ascii="ＭＳ 明朝" w:hAnsi="ＭＳ 明朝"/>
            <w:sz w:val="24"/>
            <w:szCs w:val="24"/>
          </w:rPr>
          <w:delText>(</w:delText>
        </w:r>
      </w:del>
      <w:ins w:id="79" w:author="kankyou" w:date="2025-01-23T08:55:00Z">
        <w:del w:id="80" w:author="つがる西北五広域連合" w:date="2025-04-22T08:30:00Z" w16du:dateUtc="2025-04-21T23:30:00Z">
          <w:r w:rsidR="007E146A" w:rsidRPr="009B3B65" w:rsidDel="0069149E">
            <w:rPr>
              <w:rFonts w:ascii="ＭＳ 明朝" w:hAnsi="ＭＳ 明朝" w:hint="eastAsia"/>
              <w:sz w:val="24"/>
              <w:szCs w:val="24"/>
            </w:rPr>
            <w:delText>（</w:delText>
          </w:r>
        </w:del>
      </w:ins>
      <w:del w:id="81" w:author="つがる西北五広域連合" w:date="2025-04-22T08:30:00Z" w16du:dateUtc="2025-04-21T23:30:00Z">
        <w:r w:rsidRPr="009B3B65" w:rsidDel="0069149E">
          <w:rPr>
            <w:rFonts w:ascii="ＭＳ 明朝" w:hAnsi="ＭＳ 明朝" w:hint="eastAsia"/>
            <w:sz w:val="24"/>
            <w:szCs w:val="24"/>
          </w:rPr>
          <w:delText>２</w:delText>
        </w:r>
      </w:del>
      <w:ins w:id="82" w:author="kankyou" w:date="2025-01-23T08:55:00Z">
        <w:del w:id="83" w:author="つがる西北五広域連合" w:date="2025-04-22T08:30:00Z" w16du:dateUtc="2025-04-21T23:30:00Z">
          <w:r w:rsidR="007E146A" w:rsidRPr="009B3B65" w:rsidDel="0069149E">
            <w:rPr>
              <w:rFonts w:ascii="ＭＳ 明朝" w:hAnsi="ＭＳ 明朝" w:hint="eastAsia"/>
              <w:sz w:val="24"/>
              <w:szCs w:val="24"/>
            </w:rPr>
            <w:delText>）</w:delText>
          </w:r>
        </w:del>
      </w:ins>
      <w:del w:id="84" w:author="つがる西北五広域連合" w:date="2025-04-22T08:30:00Z" w16du:dateUtc="2025-04-21T23:30:00Z">
        <w:r w:rsidRPr="009B3B65" w:rsidDel="0069149E">
          <w:rPr>
            <w:rFonts w:ascii="ＭＳ 明朝" w:hAnsi="ＭＳ 明朝"/>
            <w:sz w:val="24"/>
            <w:szCs w:val="24"/>
          </w:rPr>
          <w:delText>)</w:delText>
        </w:r>
        <w:r w:rsidRPr="009B3B65" w:rsidDel="0069149E">
          <w:rPr>
            <w:rFonts w:ascii="ＭＳ 明朝" w:hAnsi="ＭＳ 明朝" w:hint="eastAsia"/>
            <w:sz w:val="24"/>
            <w:szCs w:val="24"/>
          </w:rPr>
          <w:delText xml:space="preserve">　廃棄物処理事業全般にわたる不利</w:delText>
        </w:r>
        <w:r w:rsidRPr="008826A5" w:rsidDel="0069149E">
          <w:rPr>
            <w:rFonts w:ascii="ＭＳ 明朝" w:hAnsi="ＭＳ 明朝" w:hint="eastAsia"/>
            <w:sz w:val="24"/>
            <w:szCs w:val="24"/>
          </w:rPr>
          <w:delText>益等を生じないと認めるとき</w:delText>
        </w:r>
      </w:del>
    </w:p>
    <w:p w14:paraId="684236A3" w14:textId="5AFC0D35" w:rsidR="008826A5" w:rsidRPr="008826A5" w:rsidDel="0069149E" w:rsidRDefault="007E146A">
      <w:pPr>
        <w:autoSpaceDE w:val="0"/>
        <w:autoSpaceDN w:val="0"/>
        <w:ind w:left="480" w:hangingChars="200" w:hanging="480"/>
        <w:jc w:val="left"/>
        <w:rPr>
          <w:del w:id="85" w:author="つがる西北五広域連合" w:date="2025-04-22T08:30:00Z" w16du:dateUtc="2025-04-21T23:30:00Z"/>
          <w:rFonts w:ascii="ＭＳ 明朝" w:hAnsi="ＭＳ 明朝"/>
          <w:sz w:val="24"/>
          <w:szCs w:val="24"/>
        </w:rPr>
        <w:pPrChange w:id="86" w:author="kankyou" w:date="2025-01-23T09:05:00Z">
          <w:pPr>
            <w:ind w:leftChars="100" w:left="930" w:hangingChars="300" w:hanging="720"/>
            <w:jc w:val="left"/>
          </w:pPr>
        </w:pPrChange>
      </w:pPr>
      <w:ins w:id="87" w:author="kankyou" w:date="2025-01-23T08:55:00Z">
        <w:del w:id="88" w:author="つがる西北五広域連合" w:date="2025-04-22T08:30:00Z" w16du:dateUtc="2025-04-21T23:30:00Z">
          <w:r w:rsidDel="0069149E">
            <w:rPr>
              <w:rFonts w:ascii="ＭＳ 明朝" w:hAnsi="ＭＳ 明朝" w:hint="eastAsia"/>
              <w:sz w:val="24"/>
              <w:szCs w:val="24"/>
            </w:rPr>
            <w:delText>（</w:delText>
          </w:r>
        </w:del>
      </w:ins>
      <w:del w:id="89" w:author="つがる西北五広域連合" w:date="2025-04-22T08:30:00Z" w16du:dateUtc="2025-04-21T23:30:00Z">
        <w:r w:rsidR="008826A5" w:rsidRPr="008826A5" w:rsidDel="0069149E">
          <w:rPr>
            <w:rFonts w:ascii="ＭＳ 明朝" w:hAnsi="ＭＳ 明朝" w:hint="eastAsia"/>
            <w:sz w:val="24"/>
            <w:szCs w:val="24"/>
          </w:rPr>
          <w:delText xml:space="preserve">　</w:delText>
        </w:r>
        <w:r w:rsidR="008826A5" w:rsidRPr="008826A5" w:rsidDel="0069149E">
          <w:rPr>
            <w:rFonts w:ascii="ＭＳ 明朝" w:hAnsi="ＭＳ 明朝"/>
            <w:sz w:val="24"/>
            <w:szCs w:val="24"/>
          </w:rPr>
          <w:delText>(</w:delText>
        </w:r>
        <w:r w:rsidR="008826A5" w:rsidRPr="008826A5" w:rsidDel="0069149E">
          <w:rPr>
            <w:rFonts w:ascii="ＭＳ 明朝" w:hAnsi="ＭＳ 明朝" w:hint="eastAsia"/>
            <w:sz w:val="24"/>
            <w:szCs w:val="24"/>
          </w:rPr>
          <w:delText>３</w:delText>
        </w:r>
      </w:del>
      <w:ins w:id="90" w:author="kankyou" w:date="2025-01-23T08:55:00Z">
        <w:del w:id="91" w:author="つがる西北五広域連合" w:date="2025-04-22T08:30:00Z" w16du:dateUtc="2025-04-21T23:30:00Z">
          <w:r w:rsidDel="0069149E">
            <w:rPr>
              <w:rFonts w:ascii="ＭＳ 明朝" w:hAnsi="ＭＳ 明朝" w:hint="eastAsia"/>
              <w:sz w:val="24"/>
              <w:szCs w:val="24"/>
            </w:rPr>
            <w:delText>）</w:delText>
          </w:r>
        </w:del>
      </w:ins>
      <w:del w:id="92" w:author="つがる西北五広域連合" w:date="2025-04-22T08:30:00Z" w16du:dateUtc="2025-04-21T23:30:00Z">
        <w:r w:rsidR="008826A5" w:rsidRPr="008826A5" w:rsidDel="0069149E">
          <w:rPr>
            <w:rFonts w:ascii="ＭＳ 明朝" w:hAnsi="ＭＳ 明朝"/>
            <w:sz w:val="24"/>
            <w:szCs w:val="24"/>
          </w:rPr>
          <w:delText>)</w:delText>
        </w:r>
        <w:r w:rsidR="008826A5" w:rsidRPr="008826A5" w:rsidDel="0069149E">
          <w:rPr>
            <w:rFonts w:ascii="ＭＳ 明朝" w:hAnsi="ＭＳ 明朝" w:hint="eastAsia"/>
            <w:sz w:val="24"/>
            <w:szCs w:val="24"/>
          </w:rPr>
          <w:delText xml:space="preserve">　見学者が小中学</w:delText>
        </w:r>
        <w:r w:rsidR="008826A5" w:rsidDel="0069149E">
          <w:rPr>
            <w:rFonts w:ascii="ＭＳ 明朝" w:hAnsi="ＭＳ 明朝" w:hint="eastAsia"/>
            <w:sz w:val="24"/>
            <w:szCs w:val="24"/>
          </w:rPr>
          <w:delText>校の授業の一環による場合は、見学するクラス数と同数かそれ以</w:delText>
        </w:r>
        <w:r w:rsidR="008826A5" w:rsidRPr="008826A5" w:rsidDel="0069149E">
          <w:rPr>
            <w:rFonts w:ascii="ＭＳ 明朝" w:hAnsi="ＭＳ 明朝" w:hint="eastAsia"/>
            <w:sz w:val="24"/>
            <w:szCs w:val="24"/>
          </w:rPr>
          <w:delText>上の教職員数の引率があるとき。</w:delText>
        </w:r>
      </w:del>
    </w:p>
    <w:p w14:paraId="4F37075F" w14:textId="2574F238" w:rsidR="000E5277" w:rsidDel="0069149E" w:rsidRDefault="008826A5">
      <w:pPr>
        <w:autoSpaceDE w:val="0"/>
        <w:autoSpaceDN w:val="0"/>
        <w:ind w:left="720" w:hangingChars="300" w:hanging="720"/>
        <w:jc w:val="left"/>
        <w:rPr>
          <w:ins w:id="93" w:author="kankyou" w:date="2025-01-23T09:05:00Z"/>
          <w:del w:id="94" w:author="つがる西北五広域連合" w:date="2025-04-22T08:30:00Z" w16du:dateUtc="2025-04-21T23:30:00Z"/>
          <w:rFonts w:ascii="ＭＳ 明朝" w:hAnsi="ＭＳ 明朝"/>
          <w:sz w:val="24"/>
          <w:szCs w:val="24"/>
        </w:rPr>
        <w:pPrChange w:id="95" w:author="kankyou" w:date="2025-01-23T09:05:00Z">
          <w:pPr>
            <w:ind w:leftChars="100" w:left="930" w:hangingChars="300" w:hanging="720"/>
            <w:jc w:val="left"/>
          </w:pPr>
        </w:pPrChange>
      </w:pPr>
      <w:del w:id="96" w:author="つがる西北五広域連合" w:date="2025-04-22T08:30:00Z" w16du:dateUtc="2025-04-21T23:30:00Z">
        <w:r w:rsidRPr="008826A5" w:rsidDel="0069149E">
          <w:rPr>
            <w:rFonts w:ascii="ＭＳ 明朝" w:hAnsi="ＭＳ 明朝" w:hint="eastAsia"/>
            <w:sz w:val="24"/>
            <w:szCs w:val="24"/>
          </w:rPr>
          <w:delText xml:space="preserve">　</w:delText>
        </w:r>
        <w:r w:rsidRPr="008826A5" w:rsidDel="0069149E">
          <w:rPr>
            <w:rFonts w:ascii="ＭＳ 明朝" w:hAnsi="ＭＳ 明朝"/>
            <w:sz w:val="24"/>
            <w:szCs w:val="24"/>
          </w:rPr>
          <w:delText>(</w:delText>
        </w:r>
      </w:del>
      <w:ins w:id="97" w:author="kankyou" w:date="2025-01-23T08:57:00Z">
        <w:del w:id="98" w:author="つがる西北五広域連合" w:date="2025-04-22T08:30:00Z" w16du:dateUtc="2025-04-21T23:30:00Z">
          <w:r w:rsidR="007E146A" w:rsidDel="0069149E">
            <w:rPr>
              <w:rFonts w:ascii="ＭＳ 明朝" w:hAnsi="ＭＳ 明朝" w:hint="eastAsia"/>
              <w:sz w:val="24"/>
              <w:szCs w:val="24"/>
            </w:rPr>
            <w:delText>（</w:delText>
          </w:r>
        </w:del>
      </w:ins>
      <w:del w:id="99" w:author="つがる西北五広域連合" w:date="2025-04-22T08:30:00Z" w16du:dateUtc="2025-04-21T23:30:00Z">
        <w:r w:rsidRPr="008826A5" w:rsidDel="0069149E">
          <w:rPr>
            <w:rFonts w:ascii="ＭＳ 明朝" w:hAnsi="ＭＳ 明朝" w:hint="eastAsia"/>
            <w:sz w:val="24"/>
            <w:szCs w:val="24"/>
          </w:rPr>
          <w:delText>４</w:delText>
        </w:r>
      </w:del>
      <w:ins w:id="100" w:author="kankyou" w:date="2025-01-23T08:57:00Z">
        <w:del w:id="101" w:author="つがる西北五広域連合" w:date="2025-04-22T08:30:00Z" w16du:dateUtc="2025-04-21T23:30:00Z">
          <w:r w:rsidR="007E146A" w:rsidDel="0069149E">
            <w:rPr>
              <w:rFonts w:ascii="ＭＳ 明朝" w:hAnsi="ＭＳ 明朝" w:hint="eastAsia"/>
              <w:sz w:val="24"/>
              <w:szCs w:val="24"/>
            </w:rPr>
            <w:delText>）</w:delText>
          </w:r>
        </w:del>
      </w:ins>
      <w:del w:id="102" w:author="つがる西北五広域連合" w:date="2025-04-22T08:30:00Z" w16du:dateUtc="2025-04-21T23:30:00Z">
        <w:r w:rsidRPr="008826A5" w:rsidDel="0069149E">
          <w:rPr>
            <w:rFonts w:ascii="ＭＳ 明朝" w:hAnsi="ＭＳ 明朝"/>
            <w:sz w:val="24"/>
            <w:szCs w:val="24"/>
          </w:rPr>
          <w:delText>)</w:delText>
        </w:r>
        <w:r w:rsidRPr="008826A5" w:rsidDel="0069149E">
          <w:rPr>
            <w:rFonts w:ascii="ＭＳ 明朝" w:hAnsi="ＭＳ 明朝" w:hint="eastAsia"/>
            <w:sz w:val="24"/>
            <w:szCs w:val="24"/>
          </w:rPr>
          <w:delText xml:space="preserve">　</w:delText>
        </w:r>
      </w:del>
      <w:ins w:id="103" w:author="kankyou" w:date="2025-01-23T08:57:00Z">
        <w:del w:id="104" w:author="つがる西北五広域連合" w:date="2025-04-22T08:30:00Z" w16du:dateUtc="2025-04-21T23:30:00Z">
          <w:r w:rsidR="007E146A" w:rsidDel="0069149E">
            <w:rPr>
              <w:rFonts w:ascii="ＭＳ 明朝" w:hAnsi="ＭＳ 明朝" w:hint="eastAsia"/>
              <w:sz w:val="24"/>
              <w:szCs w:val="24"/>
            </w:rPr>
            <w:delText>15</w:delText>
          </w:r>
        </w:del>
      </w:ins>
      <w:del w:id="105" w:author="つがる西北五広域連合" w:date="2025-04-22T08:30:00Z" w16du:dateUtc="2025-04-21T23:30:00Z">
        <w:r w:rsidRPr="008826A5" w:rsidDel="0069149E">
          <w:rPr>
            <w:rFonts w:ascii="ＭＳ 明朝" w:hAnsi="ＭＳ 明朝" w:hint="eastAsia"/>
            <w:sz w:val="24"/>
            <w:szCs w:val="24"/>
          </w:rPr>
          <w:delText>１５歳以下の者</w:delText>
        </w:r>
        <w:r w:rsidDel="0069149E">
          <w:rPr>
            <w:rFonts w:ascii="ＭＳ 明朝" w:hAnsi="ＭＳ 明朝" w:hint="eastAsia"/>
            <w:sz w:val="24"/>
            <w:szCs w:val="24"/>
          </w:rPr>
          <w:delText>で構成する団体の場合は、適当な指導者又は保護者の付添いがあ</w:delText>
        </w:r>
        <w:r w:rsidRPr="008826A5" w:rsidDel="0069149E">
          <w:rPr>
            <w:rFonts w:ascii="ＭＳ 明朝" w:hAnsi="ＭＳ 明朝" w:hint="eastAsia"/>
            <w:sz w:val="24"/>
            <w:szCs w:val="24"/>
          </w:rPr>
          <w:delText>ると</w:delText>
        </w:r>
      </w:del>
    </w:p>
    <w:p w14:paraId="0D22A088" w14:textId="50D670EF" w:rsidR="008826A5" w:rsidRPr="008826A5" w:rsidDel="0069149E" w:rsidRDefault="000E5277">
      <w:pPr>
        <w:autoSpaceDE w:val="0"/>
        <w:autoSpaceDN w:val="0"/>
        <w:ind w:left="720" w:hangingChars="300" w:hanging="720"/>
        <w:jc w:val="left"/>
        <w:rPr>
          <w:del w:id="106" w:author="つがる西北五広域連合" w:date="2025-04-22T08:30:00Z" w16du:dateUtc="2025-04-21T23:30:00Z"/>
          <w:rFonts w:ascii="ＭＳ 明朝" w:hAnsi="ＭＳ 明朝"/>
          <w:sz w:val="24"/>
          <w:szCs w:val="24"/>
        </w:rPr>
        <w:pPrChange w:id="107" w:author="kankyou" w:date="2025-01-23T09:05:00Z">
          <w:pPr>
            <w:ind w:leftChars="100" w:left="930" w:hangingChars="300" w:hanging="720"/>
            <w:jc w:val="left"/>
          </w:pPr>
        </w:pPrChange>
      </w:pPr>
      <w:ins w:id="108" w:author="kankyou" w:date="2025-01-23T09:05:00Z">
        <w:del w:id="109" w:author="つがる西北五広域連合" w:date="2025-04-22T08:30:00Z" w16du:dateUtc="2025-04-21T23:30:00Z">
          <w:r w:rsidDel="0069149E">
            <w:rPr>
              <w:rFonts w:ascii="ＭＳ 明朝" w:hAnsi="ＭＳ 明朝" w:hint="eastAsia"/>
              <w:sz w:val="24"/>
              <w:szCs w:val="24"/>
            </w:rPr>
            <w:delText xml:space="preserve">　　</w:delText>
          </w:r>
        </w:del>
      </w:ins>
      <w:del w:id="110" w:author="つがる西北五広域連合" w:date="2025-04-22T08:30:00Z" w16du:dateUtc="2025-04-21T23:30:00Z">
        <w:r w:rsidR="008826A5" w:rsidRPr="008826A5" w:rsidDel="0069149E">
          <w:rPr>
            <w:rFonts w:ascii="ＭＳ 明朝" w:hAnsi="ＭＳ 明朝" w:hint="eastAsia"/>
            <w:sz w:val="24"/>
            <w:szCs w:val="24"/>
          </w:rPr>
          <w:delText>き</w:delText>
        </w:r>
      </w:del>
    </w:p>
    <w:p w14:paraId="04752CCB" w14:textId="785AC00B" w:rsidR="008826A5" w:rsidRPr="008826A5" w:rsidDel="0069149E" w:rsidRDefault="008826A5">
      <w:pPr>
        <w:autoSpaceDE w:val="0"/>
        <w:autoSpaceDN w:val="0"/>
        <w:ind w:left="240" w:hangingChars="100" w:hanging="240"/>
        <w:jc w:val="left"/>
        <w:rPr>
          <w:del w:id="111" w:author="つがる西北五広域連合" w:date="2025-04-22T08:30:00Z" w16du:dateUtc="2025-04-21T23:30:00Z"/>
          <w:rFonts w:ascii="ＭＳ 明朝" w:hAnsi="ＭＳ 明朝"/>
          <w:sz w:val="24"/>
          <w:szCs w:val="24"/>
        </w:rPr>
        <w:pPrChange w:id="112" w:author="kankyou" w:date="2025-01-23T09:03:00Z">
          <w:pPr>
            <w:ind w:leftChars="100" w:left="450" w:hangingChars="100" w:hanging="240"/>
            <w:jc w:val="left"/>
          </w:pPr>
        </w:pPrChange>
      </w:pPr>
      <w:del w:id="113" w:author="つがる西北五広域連合" w:date="2025-04-22T08:30:00Z" w16du:dateUtc="2025-04-21T23:30:00Z">
        <w:r w:rsidRPr="008826A5" w:rsidDel="0069149E">
          <w:rPr>
            <w:rFonts w:ascii="ＭＳ 明朝" w:hAnsi="ＭＳ 明朝" w:hint="eastAsia"/>
            <w:sz w:val="24"/>
            <w:szCs w:val="24"/>
          </w:rPr>
          <w:delText>２　前項により見学</w:delText>
        </w:r>
        <w:r w:rsidR="00B142BE" w:rsidDel="0069149E">
          <w:rPr>
            <w:rFonts w:ascii="ＭＳ 明朝" w:hAnsi="ＭＳ 明朝" w:hint="eastAsia"/>
            <w:sz w:val="24"/>
            <w:szCs w:val="24"/>
          </w:rPr>
          <w:delText>を</w:delText>
        </w:r>
        <w:r w:rsidDel="0069149E">
          <w:rPr>
            <w:rFonts w:ascii="ＭＳ 明朝" w:hAnsi="ＭＳ 明朝" w:hint="eastAsia"/>
            <w:sz w:val="24"/>
            <w:szCs w:val="24"/>
          </w:rPr>
          <w:delText>許可</w:delText>
        </w:r>
        <w:r w:rsidR="00B142BE" w:rsidDel="0069149E">
          <w:rPr>
            <w:rFonts w:ascii="ＭＳ 明朝" w:hAnsi="ＭＳ 明朝" w:hint="eastAsia"/>
            <w:sz w:val="24"/>
            <w:szCs w:val="24"/>
          </w:rPr>
          <w:delText>する場合は、</w:delText>
        </w:r>
        <w:r w:rsidR="008E4EE1" w:rsidDel="0069149E">
          <w:rPr>
            <w:rFonts w:ascii="ＭＳ 明朝" w:hAnsi="ＭＳ 明朝" w:hint="eastAsia"/>
            <w:sz w:val="24"/>
            <w:szCs w:val="24"/>
          </w:rPr>
          <w:delText>許可決定通知書（様式第２号）を申請者に交付する。なお、</w:delText>
        </w:r>
        <w:r w:rsidR="00B142BE" w:rsidDel="0069149E">
          <w:rPr>
            <w:rFonts w:ascii="ＭＳ 明朝" w:hAnsi="ＭＳ 明朝" w:hint="eastAsia"/>
            <w:sz w:val="24"/>
            <w:szCs w:val="24"/>
          </w:rPr>
          <w:delText>見学を不許可とした場合は、</w:delText>
        </w:r>
        <w:r w:rsidDel="0069149E">
          <w:rPr>
            <w:rFonts w:ascii="ＭＳ 明朝" w:hAnsi="ＭＳ 明朝" w:hint="eastAsia"/>
            <w:sz w:val="24"/>
            <w:szCs w:val="24"/>
          </w:rPr>
          <w:delText>不許可</w:delText>
        </w:r>
        <w:r w:rsidR="008E4EE1" w:rsidDel="0069149E">
          <w:rPr>
            <w:rFonts w:ascii="ＭＳ 明朝" w:hAnsi="ＭＳ 明朝" w:hint="eastAsia"/>
            <w:sz w:val="24"/>
            <w:szCs w:val="24"/>
          </w:rPr>
          <w:delText>決定通知書（様式第３</w:delText>
        </w:r>
        <w:r w:rsidRPr="008826A5" w:rsidDel="0069149E">
          <w:rPr>
            <w:rFonts w:ascii="ＭＳ 明朝" w:hAnsi="ＭＳ 明朝" w:hint="eastAsia"/>
            <w:sz w:val="24"/>
            <w:szCs w:val="24"/>
          </w:rPr>
          <w:delText>号）を交付するものとする。</w:delText>
        </w:r>
      </w:del>
    </w:p>
    <w:p w14:paraId="1E4421BE" w14:textId="5756EEF3" w:rsidR="008826A5" w:rsidDel="0069149E" w:rsidRDefault="008826A5">
      <w:pPr>
        <w:autoSpaceDE w:val="0"/>
        <w:autoSpaceDN w:val="0"/>
        <w:jc w:val="left"/>
        <w:rPr>
          <w:del w:id="114" w:author="つがる西北五広域連合" w:date="2025-04-22T08:30:00Z" w16du:dateUtc="2025-04-21T23:30:00Z"/>
          <w:rFonts w:ascii="ＭＳ 明朝" w:hAnsi="ＭＳ 明朝"/>
          <w:sz w:val="24"/>
          <w:szCs w:val="24"/>
        </w:rPr>
        <w:pPrChange w:id="115" w:author="kankyou" w:date="2025-01-23T09:05:00Z">
          <w:pPr>
            <w:ind w:firstLineChars="100" w:firstLine="240"/>
            <w:jc w:val="left"/>
          </w:pPr>
        </w:pPrChange>
      </w:pPr>
      <w:del w:id="116" w:author="つがる西北五広域連合" w:date="2025-04-22T08:30:00Z" w16du:dateUtc="2025-04-21T23:30:00Z">
        <w:r w:rsidRPr="008826A5" w:rsidDel="0069149E">
          <w:rPr>
            <w:rFonts w:ascii="ＭＳ 明朝" w:hAnsi="ＭＳ 明朝" w:hint="eastAsia"/>
            <w:sz w:val="24"/>
            <w:szCs w:val="24"/>
          </w:rPr>
          <w:delText>３　申込書を受理した場合は、別に定める受付簿に記載し整理するものとする。</w:delText>
        </w:r>
      </w:del>
    </w:p>
    <w:p w14:paraId="36CF4021" w14:textId="3D19D1DE" w:rsidR="000E5277" w:rsidRPr="008826A5" w:rsidDel="0069149E" w:rsidRDefault="000E5277">
      <w:pPr>
        <w:autoSpaceDE w:val="0"/>
        <w:autoSpaceDN w:val="0"/>
        <w:jc w:val="left"/>
        <w:rPr>
          <w:ins w:id="117" w:author="kankyou" w:date="2025-01-23T09:05:00Z"/>
          <w:del w:id="118" w:author="つがる西北五広域連合" w:date="2025-04-22T08:30:00Z" w16du:dateUtc="2025-04-21T23:30:00Z"/>
          <w:rFonts w:ascii="ＭＳ 明朝" w:hAnsi="ＭＳ 明朝"/>
          <w:sz w:val="24"/>
          <w:szCs w:val="24"/>
        </w:rPr>
        <w:pPrChange w:id="119" w:author="kankyou" w:date="2025-01-23T09:05:00Z">
          <w:pPr>
            <w:ind w:firstLineChars="100" w:firstLine="240"/>
            <w:jc w:val="left"/>
          </w:pPr>
        </w:pPrChange>
      </w:pPr>
    </w:p>
    <w:p w14:paraId="47DBFE1E" w14:textId="054E9E78" w:rsidR="008826A5" w:rsidDel="0069149E" w:rsidRDefault="008826A5">
      <w:pPr>
        <w:autoSpaceDE w:val="0"/>
        <w:autoSpaceDN w:val="0"/>
        <w:ind w:firstLineChars="100" w:firstLine="240"/>
        <w:jc w:val="left"/>
        <w:rPr>
          <w:del w:id="120" w:author="つがる西北五広域連合" w:date="2025-04-22T08:30:00Z" w16du:dateUtc="2025-04-21T23:30:00Z"/>
          <w:rFonts w:ascii="ＭＳ 明朝" w:hAnsi="ＭＳ 明朝"/>
          <w:sz w:val="24"/>
          <w:szCs w:val="24"/>
        </w:rPr>
        <w:pPrChange w:id="121" w:author="kankyou" w:date="2025-01-23T09:05:00Z">
          <w:pPr>
            <w:ind w:firstLineChars="100" w:firstLine="240"/>
            <w:jc w:val="left"/>
          </w:pPr>
        </w:pPrChange>
      </w:pPr>
      <w:del w:id="122" w:author="つがる西北五広域連合" w:date="2025-04-22T08:30:00Z" w16du:dateUtc="2025-04-21T23:30:00Z">
        <w:r w:rsidRPr="008826A5" w:rsidDel="0069149E">
          <w:rPr>
            <w:rFonts w:ascii="ＭＳ 明朝" w:hAnsi="ＭＳ 明朝" w:hint="eastAsia"/>
            <w:sz w:val="24"/>
            <w:szCs w:val="24"/>
          </w:rPr>
          <w:delText xml:space="preserve">　（見学者遵守事項）</w:delText>
        </w:r>
      </w:del>
    </w:p>
    <w:p w14:paraId="5DB08D5A" w14:textId="3422032A" w:rsidR="000E5277" w:rsidRPr="008826A5" w:rsidDel="0069149E" w:rsidRDefault="000E5277">
      <w:pPr>
        <w:autoSpaceDE w:val="0"/>
        <w:autoSpaceDN w:val="0"/>
        <w:ind w:firstLineChars="100" w:firstLine="240"/>
        <w:jc w:val="left"/>
        <w:rPr>
          <w:ins w:id="123" w:author="kankyou" w:date="2025-01-23T09:05:00Z"/>
          <w:del w:id="124" w:author="つがる西北五広域連合" w:date="2025-04-22T08:30:00Z" w16du:dateUtc="2025-04-21T23:30:00Z"/>
          <w:rFonts w:ascii="ＭＳ 明朝" w:hAnsi="ＭＳ 明朝"/>
          <w:sz w:val="24"/>
          <w:szCs w:val="24"/>
        </w:rPr>
        <w:pPrChange w:id="125" w:author="kankyou" w:date="2025-01-23T09:05:00Z">
          <w:pPr>
            <w:ind w:firstLineChars="100" w:firstLine="240"/>
            <w:jc w:val="left"/>
          </w:pPr>
        </w:pPrChange>
      </w:pPr>
    </w:p>
    <w:p w14:paraId="592BA856" w14:textId="75263807" w:rsidR="008826A5" w:rsidRPr="008826A5" w:rsidDel="0069149E" w:rsidRDefault="008826A5">
      <w:pPr>
        <w:autoSpaceDE w:val="0"/>
        <w:autoSpaceDN w:val="0"/>
        <w:jc w:val="left"/>
        <w:rPr>
          <w:del w:id="126" w:author="つがる西北五広域連合" w:date="2025-04-22T08:30:00Z" w16du:dateUtc="2025-04-21T23:30:00Z"/>
          <w:rFonts w:ascii="ＭＳ 明朝" w:hAnsi="ＭＳ 明朝"/>
          <w:sz w:val="24"/>
          <w:szCs w:val="24"/>
        </w:rPr>
        <w:pPrChange w:id="127" w:author="kankyou" w:date="2025-01-23T09:05:00Z">
          <w:pPr>
            <w:ind w:firstLineChars="100" w:firstLine="240"/>
            <w:jc w:val="left"/>
          </w:pPr>
        </w:pPrChange>
      </w:pPr>
      <w:del w:id="128" w:author="つがる西北五広域連合" w:date="2025-04-22T08:30:00Z" w16du:dateUtc="2025-04-21T23:30:00Z">
        <w:r w:rsidRPr="008826A5" w:rsidDel="0069149E">
          <w:rPr>
            <w:rFonts w:ascii="ＭＳ 明朝" w:hAnsi="ＭＳ 明朝" w:hint="eastAsia"/>
            <w:sz w:val="24"/>
            <w:szCs w:val="24"/>
          </w:rPr>
          <w:delText xml:space="preserve">第６条　</w:delText>
        </w:r>
      </w:del>
      <w:ins w:id="129" w:author="kankyou" w:date="2025-01-23T09:05:00Z">
        <w:del w:id="130" w:author="つがる西北五広域連合" w:date="2025-04-22T08:30:00Z" w16du:dateUtc="2025-04-21T23:30:00Z">
          <w:r w:rsidR="000E5277" w:rsidDel="0069149E">
            <w:rPr>
              <w:rFonts w:ascii="ＭＳ 明朝" w:hAnsi="ＭＳ 明朝" w:hint="eastAsia"/>
              <w:sz w:val="24"/>
              <w:szCs w:val="24"/>
            </w:rPr>
            <w:delText xml:space="preserve">　</w:delText>
          </w:r>
        </w:del>
      </w:ins>
      <w:del w:id="131" w:author="つがる西北五広域連合" w:date="2025-04-22T08:30:00Z" w16du:dateUtc="2025-04-21T23:30:00Z">
        <w:r w:rsidRPr="008826A5" w:rsidDel="0069149E">
          <w:rPr>
            <w:rFonts w:ascii="ＭＳ 明朝" w:hAnsi="ＭＳ 明朝" w:hint="eastAsia"/>
            <w:sz w:val="24"/>
            <w:szCs w:val="24"/>
          </w:rPr>
          <w:delText>見学者は、次に掲げる事項を守らなければならない。</w:delText>
        </w:r>
      </w:del>
    </w:p>
    <w:p w14:paraId="7AE5C1A2" w14:textId="242104B2" w:rsidR="008826A5" w:rsidRPr="008826A5" w:rsidDel="0069149E" w:rsidRDefault="008826A5">
      <w:pPr>
        <w:autoSpaceDE w:val="0"/>
        <w:autoSpaceDN w:val="0"/>
        <w:jc w:val="left"/>
        <w:rPr>
          <w:del w:id="132" w:author="つがる西北五広域連合" w:date="2025-04-22T08:30:00Z" w16du:dateUtc="2025-04-21T23:30:00Z"/>
          <w:rFonts w:ascii="ＭＳ 明朝" w:hAnsi="ＭＳ 明朝"/>
          <w:sz w:val="24"/>
          <w:szCs w:val="24"/>
        </w:rPr>
        <w:pPrChange w:id="133" w:author="kankyou" w:date="2025-01-23T09:05:00Z">
          <w:pPr>
            <w:ind w:firstLineChars="100" w:firstLine="240"/>
            <w:jc w:val="left"/>
          </w:pPr>
        </w:pPrChange>
      </w:pPr>
      <w:del w:id="134" w:author="つがる西北五広域連合" w:date="2025-04-22T08:30:00Z" w16du:dateUtc="2025-04-21T23:30:00Z">
        <w:r w:rsidRPr="008826A5" w:rsidDel="0069149E">
          <w:rPr>
            <w:rFonts w:ascii="ＭＳ 明朝" w:hAnsi="ＭＳ 明朝" w:hint="eastAsia"/>
            <w:sz w:val="24"/>
            <w:szCs w:val="24"/>
          </w:rPr>
          <w:delText xml:space="preserve">　</w:delText>
        </w:r>
        <w:r w:rsidRPr="008826A5" w:rsidDel="0069149E">
          <w:rPr>
            <w:rFonts w:ascii="ＭＳ 明朝" w:hAnsi="ＭＳ 明朝"/>
            <w:sz w:val="24"/>
            <w:szCs w:val="24"/>
          </w:rPr>
          <w:delText>(</w:delText>
        </w:r>
      </w:del>
      <w:ins w:id="135" w:author="kankyou" w:date="2025-01-23T08:58:00Z">
        <w:del w:id="136" w:author="つがる西北五広域連合" w:date="2025-04-22T08:30:00Z" w16du:dateUtc="2025-04-21T23:30:00Z">
          <w:r w:rsidR="007E146A" w:rsidDel="0069149E">
            <w:rPr>
              <w:rFonts w:ascii="ＭＳ 明朝" w:hAnsi="ＭＳ 明朝" w:hint="eastAsia"/>
              <w:sz w:val="24"/>
              <w:szCs w:val="24"/>
            </w:rPr>
            <w:delText>（</w:delText>
          </w:r>
        </w:del>
      </w:ins>
      <w:del w:id="137" w:author="つがる西北五広域連合" w:date="2025-04-22T08:30:00Z" w16du:dateUtc="2025-04-21T23:30:00Z">
        <w:r w:rsidRPr="008826A5" w:rsidDel="0069149E">
          <w:rPr>
            <w:rFonts w:ascii="ＭＳ 明朝" w:hAnsi="ＭＳ 明朝" w:hint="eastAsia"/>
            <w:sz w:val="24"/>
            <w:szCs w:val="24"/>
          </w:rPr>
          <w:delText>１</w:delText>
        </w:r>
      </w:del>
      <w:ins w:id="138" w:author="kankyou" w:date="2025-01-23T08:58:00Z">
        <w:del w:id="139" w:author="つがる西北五広域連合" w:date="2025-04-22T08:30:00Z" w16du:dateUtc="2025-04-21T23:30:00Z">
          <w:r w:rsidR="007E146A" w:rsidDel="0069149E">
            <w:rPr>
              <w:rFonts w:ascii="ＭＳ 明朝" w:hAnsi="ＭＳ 明朝" w:hint="eastAsia"/>
              <w:sz w:val="24"/>
              <w:szCs w:val="24"/>
            </w:rPr>
            <w:delText>）</w:delText>
          </w:r>
        </w:del>
      </w:ins>
      <w:del w:id="140" w:author="つがる西北五広域連合" w:date="2025-04-22T08:30:00Z" w16du:dateUtc="2025-04-21T23:30:00Z">
        <w:r w:rsidRPr="008826A5" w:rsidDel="0069149E">
          <w:rPr>
            <w:rFonts w:ascii="ＭＳ 明朝" w:hAnsi="ＭＳ 明朝"/>
            <w:sz w:val="24"/>
            <w:szCs w:val="24"/>
          </w:rPr>
          <w:delText>)</w:delText>
        </w:r>
        <w:r w:rsidRPr="008826A5" w:rsidDel="0069149E">
          <w:rPr>
            <w:rFonts w:ascii="ＭＳ 明朝" w:hAnsi="ＭＳ 明朝" w:hint="eastAsia"/>
            <w:sz w:val="24"/>
            <w:szCs w:val="24"/>
          </w:rPr>
          <w:delText xml:space="preserve">　各クリーンセンターの施設、設備又は展示品を破損し、又は汚損しないこと</w:delText>
        </w:r>
      </w:del>
    </w:p>
    <w:p w14:paraId="5B424E40" w14:textId="5A3D934B" w:rsidR="008826A5" w:rsidRPr="008826A5" w:rsidDel="0069149E" w:rsidRDefault="008826A5">
      <w:pPr>
        <w:autoSpaceDE w:val="0"/>
        <w:autoSpaceDN w:val="0"/>
        <w:jc w:val="left"/>
        <w:rPr>
          <w:del w:id="141" w:author="つがる西北五広域連合" w:date="2025-04-22T08:30:00Z" w16du:dateUtc="2025-04-21T23:30:00Z"/>
          <w:rFonts w:ascii="ＭＳ 明朝" w:hAnsi="ＭＳ 明朝"/>
          <w:sz w:val="24"/>
          <w:szCs w:val="24"/>
        </w:rPr>
        <w:pPrChange w:id="142" w:author="kankyou" w:date="2025-01-23T09:05:00Z">
          <w:pPr>
            <w:ind w:firstLineChars="100" w:firstLine="240"/>
            <w:jc w:val="left"/>
          </w:pPr>
        </w:pPrChange>
      </w:pPr>
      <w:del w:id="143" w:author="つがる西北五広域連合" w:date="2025-04-22T08:30:00Z" w16du:dateUtc="2025-04-21T23:30:00Z">
        <w:r w:rsidRPr="008826A5" w:rsidDel="0069149E">
          <w:rPr>
            <w:rFonts w:ascii="ＭＳ 明朝" w:hAnsi="ＭＳ 明朝" w:hint="eastAsia"/>
            <w:sz w:val="24"/>
            <w:szCs w:val="24"/>
          </w:rPr>
          <w:delText xml:space="preserve">　</w:delText>
        </w:r>
        <w:r w:rsidRPr="008826A5" w:rsidDel="0069149E">
          <w:rPr>
            <w:rFonts w:ascii="ＭＳ 明朝" w:hAnsi="ＭＳ 明朝"/>
            <w:sz w:val="24"/>
            <w:szCs w:val="24"/>
          </w:rPr>
          <w:delText>(</w:delText>
        </w:r>
      </w:del>
      <w:ins w:id="144" w:author="kankyou" w:date="2025-01-23T08:58:00Z">
        <w:del w:id="145" w:author="つがる西北五広域連合" w:date="2025-04-22T08:30:00Z" w16du:dateUtc="2025-04-21T23:30:00Z">
          <w:r w:rsidR="007E146A" w:rsidDel="0069149E">
            <w:rPr>
              <w:rFonts w:ascii="ＭＳ 明朝" w:hAnsi="ＭＳ 明朝" w:hint="eastAsia"/>
              <w:sz w:val="24"/>
              <w:szCs w:val="24"/>
            </w:rPr>
            <w:delText>（</w:delText>
          </w:r>
        </w:del>
      </w:ins>
      <w:del w:id="146" w:author="つがる西北五広域連合" w:date="2025-04-22T08:30:00Z" w16du:dateUtc="2025-04-21T23:30:00Z">
        <w:r w:rsidRPr="008826A5" w:rsidDel="0069149E">
          <w:rPr>
            <w:rFonts w:ascii="ＭＳ 明朝" w:hAnsi="ＭＳ 明朝" w:hint="eastAsia"/>
            <w:sz w:val="24"/>
            <w:szCs w:val="24"/>
          </w:rPr>
          <w:delText>２</w:delText>
        </w:r>
        <w:r w:rsidRPr="008826A5" w:rsidDel="0069149E">
          <w:rPr>
            <w:rFonts w:ascii="ＭＳ 明朝" w:hAnsi="ＭＳ 明朝"/>
            <w:sz w:val="24"/>
            <w:szCs w:val="24"/>
          </w:rPr>
          <w:delText>)</w:delText>
        </w:r>
      </w:del>
      <w:ins w:id="147" w:author="kankyou" w:date="2025-01-23T08:58:00Z">
        <w:del w:id="148" w:author="つがる西北五広域連合" w:date="2025-04-22T08:30:00Z" w16du:dateUtc="2025-04-21T23:30:00Z">
          <w:r w:rsidR="007E146A" w:rsidDel="0069149E">
            <w:rPr>
              <w:rFonts w:ascii="ＭＳ 明朝" w:hAnsi="ＭＳ 明朝" w:hint="eastAsia"/>
              <w:sz w:val="24"/>
              <w:szCs w:val="24"/>
            </w:rPr>
            <w:delText>）</w:delText>
          </w:r>
        </w:del>
      </w:ins>
      <w:del w:id="149" w:author="つがる西北五広域連合" w:date="2025-04-22T08:30:00Z" w16du:dateUtc="2025-04-21T23:30:00Z">
        <w:r w:rsidRPr="008826A5" w:rsidDel="0069149E">
          <w:rPr>
            <w:rFonts w:ascii="ＭＳ 明朝" w:hAnsi="ＭＳ 明朝" w:hint="eastAsia"/>
            <w:sz w:val="24"/>
            <w:szCs w:val="24"/>
          </w:rPr>
          <w:delText xml:space="preserve">　指定の場所以外には立ち入らないこと</w:delText>
        </w:r>
      </w:del>
    </w:p>
    <w:p w14:paraId="19C0C465" w14:textId="3EFAE1DF" w:rsidR="008826A5" w:rsidRPr="008826A5" w:rsidDel="0069149E" w:rsidRDefault="008826A5">
      <w:pPr>
        <w:autoSpaceDE w:val="0"/>
        <w:autoSpaceDN w:val="0"/>
        <w:jc w:val="left"/>
        <w:rPr>
          <w:del w:id="150" w:author="つがる西北五広域連合" w:date="2025-04-22T08:30:00Z" w16du:dateUtc="2025-04-21T23:30:00Z"/>
          <w:rFonts w:ascii="ＭＳ 明朝" w:hAnsi="ＭＳ 明朝"/>
          <w:sz w:val="24"/>
          <w:szCs w:val="24"/>
        </w:rPr>
        <w:pPrChange w:id="151" w:author="kankyou" w:date="2025-01-23T09:05:00Z">
          <w:pPr>
            <w:ind w:firstLineChars="100" w:firstLine="240"/>
            <w:jc w:val="left"/>
          </w:pPr>
        </w:pPrChange>
      </w:pPr>
      <w:del w:id="152" w:author="つがる西北五広域連合" w:date="2025-04-22T08:30:00Z" w16du:dateUtc="2025-04-21T23:30:00Z">
        <w:r w:rsidRPr="008826A5" w:rsidDel="0069149E">
          <w:rPr>
            <w:rFonts w:ascii="ＭＳ 明朝" w:hAnsi="ＭＳ 明朝" w:hint="eastAsia"/>
            <w:sz w:val="24"/>
            <w:szCs w:val="24"/>
          </w:rPr>
          <w:delText xml:space="preserve">　</w:delText>
        </w:r>
        <w:r w:rsidRPr="008826A5" w:rsidDel="0069149E">
          <w:rPr>
            <w:rFonts w:ascii="ＭＳ 明朝" w:hAnsi="ＭＳ 明朝"/>
            <w:sz w:val="24"/>
            <w:szCs w:val="24"/>
          </w:rPr>
          <w:delText>(</w:delText>
        </w:r>
      </w:del>
      <w:ins w:id="153" w:author="kankyou" w:date="2025-01-23T08:58:00Z">
        <w:del w:id="154" w:author="つがる西北五広域連合" w:date="2025-04-22T08:30:00Z" w16du:dateUtc="2025-04-21T23:30:00Z">
          <w:r w:rsidR="007E146A" w:rsidDel="0069149E">
            <w:rPr>
              <w:rFonts w:ascii="ＭＳ 明朝" w:hAnsi="ＭＳ 明朝" w:hint="eastAsia"/>
              <w:sz w:val="24"/>
              <w:szCs w:val="24"/>
            </w:rPr>
            <w:delText>（</w:delText>
          </w:r>
        </w:del>
      </w:ins>
      <w:del w:id="155" w:author="つがる西北五広域連合" w:date="2025-04-22T08:30:00Z" w16du:dateUtc="2025-04-21T23:30:00Z">
        <w:r w:rsidRPr="008826A5" w:rsidDel="0069149E">
          <w:rPr>
            <w:rFonts w:ascii="ＭＳ 明朝" w:hAnsi="ＭＳ 明朝" w:hint="eastAsia"/>
            <w:sz w:val="24"/>
            <w:szCs w:val="24"/>
          </w:rPr>
          <w:delText>３</w:delText>
        </w:r>
      </w:del>
      <w:ins w:id="156" w:author="kankyou" w:date="2025-01-23T08:58:00Z">
        <w:del w:id="157" w:author="つがる西北五広域連合" w:date="2025-04-22T08:30:00Z" w16du:dateUtc="2025-04-21T23:30:00Z">
          <w:r w:rsidR="007E146A" w:rsidDel="0069149E">
            <w:rPr>
              <w:rFonts w:ascii="ＭＳ 明朝" w:hAnsi="ＭＳ 明朝" w:hint="eastAsia"/>
              <w:sz w:val="24"/>
              <w:szCs w:val="24"/>
            </w:rPr>
            <w:delText>）</w:delText>
          </w:r>
        </w:del>
      </w:ins>
      <w:del w:id="158" w:author="つがる西北五広域連合" w:date="2025-04-22T08:30:00Z" w16du:dateUtc="2025-04-21T23:30:00Z">
        <w:r w:rsidRPr="008826A5" w:rsidDel="0069149E">
          <w:rPr>
            <w:rFonts w:ascii="ＭＳ 明朝" w:hAnsi="ＭＳ 明朝"/>
            <w:sz w:val="24"/>
            <w:szCs w:val="24"/>
          </w:rPr>
          <w:delText>)</w:delText>
        </w:r>
        <w:r w:rsidRPr="008826A5" w:rsidDel="0069149E">
          <w:rPr>
            <w:rFonts w:ascii="ＭＳ 明朝" w:hAnsi="ＭＳ 明朝" w:hint="eastAsia"/>
            <w:sz w:val="24"/>
            <w:szCs w:val="24"/>
          </w:rPr>
          <w:delText xml:space="preserve">　職員又は他の見学者などに危害、又は迷惑を与えないこと</w:delText>
        </w:r>
      </w:del>
    </w:p>
    <w:p w14:paraId="133B13B0" w14:textId="3AE0DC16" w:rsidR="008826A5" w:rsidRPr="008826A5" w:rsidDel="0069149E" w:rsidRDefault="008826A5">
      <w:pPr>
        <w:autoSpaceDE w:val="0"/>
        <w:autoSpaceDN w:val="0"/>
        <w:jc w:val="left"/>
        <w:rPr>
          <w:del w:id="159" w:author="つがる西北五広域連合" w:date="2025-04-22T08:30:00Z" w16du:dateUtc="2025-04-21T23:30:00Z"/>
          <w:rFonts w:ascii="ＭＳ 明朝" w:hAnsi="ＭＳ 明朝"/>
          <w:sz w:val="24"/>
          <w:szCs w:val="24"/>
        </w:rPr>
        <w:pPrChange w:id="160" w:author="kankyou" w:date="2025-01-23T09:06:00Z">
          <w:pPr>
            <w:ind w:firstLineChars="100" w:firstLine="240"/>
            <w:jc w:val="left"/>
          </w:pPr>
        </w:pPrChange>
      </w:pPr>
      <w:del w:id="161" w:author="つがる西北五広域連合" w:date="2025-04-22T08:30:00Z" w16du:dateUtc="2025-04-21T23:30:00Z">
        <w:r w:rsidRPr="008826A5" w:rsidDel="0069149E">
          <w:rPr>
            <w:rFonts w:ascii="ＭＳ 明朝" w:hAnsi="ＭＳ 明朝" w:hint="eastAsia"/>
            <w:sz w:val="24"/>
            <w:szCs w:val="24"/>
          </w:rPr>
          <w:delText xml:space="preserve">　</w:delText>
        </w:r>
        <w:r w:rsidRPr="008826A5" w:rsidDel="0069149E">
          <w:rPr>
            <w:rFonts w:ascii="ＭＳ 明朝" w:hAnsi="ＭＳ 明朝"/>
            <w:sz w:val="24"/>
            <w:szCs w:val="24"/>
          </w:rPr>
          <w:delText>(</w:delText>
        </w:r>
      </w:del>
      <w:ins w:id="162" w:author="kankyou" w:date="2025-01-23T08:58:00Z">
        <w:del w:id="163" w:author="つがる西北五広域連合" w:date="2025-04-22T08:30:00Z" w16du:dateUtc="2025-04-21T23:30:00Z">
          <w:r w:rsidR="007E146A" w:rsidDel="0069149E">
            <w:rPr>
              <w:rFonts w:ascii="ＭＳ 明朝" w:hAnsi="ＭＳ 明朝" w:hint="eastAsia"/>
              <w:sz w:val="24"/>
              <w:szCs w:val="24"/>
            </w:rPr>
            <w:delText>（</w:delText>
          </w:r>
        </w:del>
      </w:ins>
      <w:del w:id="164" w:author="つがる西北五広域連合" w:date="2025-04-22T08:30:00Z" w16du:dateUtc="2025-04-21T23:30:00Z">
        <w:r w:rsidRPr="008826A5" w:rsidDel="0069149E">
          <w:rPr>
            <w:rFonts w:ascii="ＭＳ 明朝" w:hAnsi="ＭＳ 明朝" w:hint="eastAsia"/>
            <w:sz w:val="24"/>
            <w:szCs w:val="24"/>
          </w:rPr>
          <w:delText>４</w:delText>
        </w:r>
      </w:del>
      <w:ins w:id="165" w:author="kankyou" w:date="2025-01-23T08:58:00Z">
        <w:del w:id="166" w:author="つがる西北五広域連合" w:date="2025-04-22T08:30:00Z" w16du:dateUtc="2025-04-21T23:30:00Z">
          <w:r w:rsidR="007E146A" w:rsidDel="0069149E">
            <w:rPr>
              <w:rFonts w:ascii="ＭＳ 明朝" w:hAnsi="ＭＳ 明朝" w:hint="eastAsia"/>
              <w:sz w:val="24"/>
              <w:szCs w:val="24"/>
            </w:rPr>
            <w:delText>）</w:delText>
          </w:r>
        </w:del>
      </w:ins>
      <w:del w:id="167" w:author="つがる西北五広域連合" w:date="2025-04-22T08:30:00Z" w16du:dateUtc="2025-04-21T23:30:00Z">
        <w:r w:rsidRPr="008826A5" w:rsidDel="0069149E">
          <w:rPr>
            <w:rFonts w:ascii="ＭＳ 明朝" w:hAnsi="ＭＳ 明朝"/>
            <w:sz w:val="24"/>
            <w:szCs w:val="24"/>
          </w:rPr>
          <w:delText>)</w:delText>
        </w:r>
        <w:r w:rsidRPr="008826A5" w:rsidDel="0069149E">
          <w:rPr>
            <w:rFonts w:ascii="ＭＳ 明朝" w:hAnsi="ＭＳ 明朝" w:hint="eastAsia"/>
            <w:sz w:val="24"/>
            <w:szCs w:val="24"/>
          </w:rPr>
          <w:delText xml:space="preserve">　その他職員が指示する事項</w:delText>
        </w:r>
      </w:del>
    </w:p>
    <w:p w14:paraId="5C6EF4DE" w14:textId="6D006B31" w:rsidR="008826A5" w:rsidRPr="008826A5" w:rsidDel="0069149E" w:rsidRDefault="008826A5">
      <w:pPr>
        <w:autoSpaceDE w:val="0"/>
        <w:autoSpaceDN w:val="0"/>
        <w:ind w:firstLineChars="100" w:firstLine="240"/>
        <w:jc w:val="left"/>
        <w:rPr>
          <w:del w:id="168" w:author="つがる西北五広域連合" w:date="2025-04-22T08:30:00Z" w16du:dateUtc="2025-04-21T23:30:00Z"/>
          <w:rFonts w:ascii="ＭＳ 明朝" w:hAnsi="ＭＳ 明朝"/>
          <w:sz w:val="24"/>
          <w:szCs w:val="24"/>
        </w:rPr>
        <w:pPrChange w:id="169" w:author="kankyou" w:date="2025-01-23T09:06:00Z">
          <w:pPr>
            <w:ind w:firstLineChars="100" w:firstLine="240"/>
            <w:jc w:val="left"/>
          </w:pPr>
        </w:pPrChange>
      </w:pPr>
      <w:del w:id="170" w:author="つがる西北五広域連合" w:date="2025-04-22T08:30:00Z" w16du:dateUtc="2025-04-21T23:30:00Z">
        <w:r w:rsidRPr="008826A5" w:rsidDel="0069149E">
          <w:rPr>
            <w:rFonts w:ascii="ＭＳ 明朝" w:hAnsi="ＭＳ 明朝" w:hint="eastAsia"/>
            <w:sz w:val="24"/>
            <w:szCs w:val="24"/>
          </w:rPr>
          <w:delText xml:space="preserve">　（許可の取消し等）</w:delText>
        </w:r>
      </w:del>
    </w:p>
    <w:p w14:paraId="27B4CFC0" w14:textId="7FD32FA1" w:rsidR="008826A5" w:rsidRPr="008826A5" w:rsidDel="0069149E" w:rsidRDefault="008826A5">
      <w:pPr>
        <w:autoSpaceDE w:val="0"/>
        <w:autoSpaceDN w:val="0"/>
        <w:ind w:left="240" w:hangingChars="100" w:hanging="240"/>
        <w:jc w:val="left"/>
        <w:rPr>
          <w:del w:id="171" w:author="つがる西北五広域連合" w:date="2025-04-22T08:30:00Z" w16du:dateUtc="2025-04-21T23:30:00Z"/>
          <w:rFonts w:ascii="ＭＳ 明朝" w:hAnsi="ＭＳ 明朝"/>
          <w:sz w:val="24"/>
          <w:szCs w:val="24"/>
        </w:rPr>
        <w:pPrChange w:id="172" w:author="kankyou" w:date="2025-01-23T09:03:00Z">
          <w:pPr>
            <w:ind w:leftChars="100" w:left="450" w:hangingChars="100" w:hanging="240"/>
            <w:jc w:val="left"/>
          </w:pPr>
        </w:pPrChange>
      </w:pPr>
      <w:del w:id="173" w:author="つがる西北五広域連合" w:date="2025-04-22T08:30:00Z" w16du:dateUtc="2025-04-21T23:30:00Z">
        <w:r w:rsidRPr="008826A5" w:rsidDel="0069149E">
          <w:rPr>
            <w:rFonts w:ascii="ＭＳ 明朝" w:hAnsi="ＭＳ 明朝" w:hint="eastAsia"/>
            <w:sz w:val="24"/>
            <w:szCs w:val="24"/>
          </w:rPr>
          <w:delText xml:space="preserve">第７条　</w:delText>
        </w:r>
        <w:r w:rsidDel="0069149E">
          <w:rPr>
            <w:rFonts w:ascii="ＭＳ 明朝" w:hAnsi="ＭＳ 明朝" w:hint="eastAsia"/>
            <w:sz w:val="24"/>
            <w:szCs w:val="24"/>
          </w:rPr>
          <w:delText>広域連合長</w:delText>
        </w:r>
        <w:r w:rsidRPr="008826A5" w:rsidDel="0069149E">
          <w:rPr>
            <w:rFonts w:ascii="ＭＳ 明朝" w:hAnsi="ＭＳ 明朝" w:hint="eastAsia"/>
            <w:sz w:val="24"/>
            <w:szCs w:val="24"/>
          </w:rPr>
          <w:delText>は、</w:delText>
        </w:r>
        <w:r w:rsidDel="0069149E">
          <w:rPr>
            <w:rFonts w:ascii="ＭＳ 明朝" w:hAnsi="ＭＳ 明朝" w:hint="eastAsia"/>
            <w:sz w:val="24"/>
            <w:szCs w:val="24"/>
          </w:rPr>
          <w:delText>次の各号のいずれかに該当すると認める場合は、見学許可を取り消し</w:delText>
        </w:r>
        <w:r w:rsidRPr="008826A5" w:rsidDel="0069149E">
          <w:rPr>
            <w:rFonts w:ascii="ＭＳ 明朝" w:hAnsi="ＭＳ 明朝" w:hint="eastAsia"/>
            <w:sz w:val="24"/>
            <w:szCs w:val="24"/>
          </w:rPr>
          <w:delText>するとともに各クリーンセンターへの入場禁止、又は見学を中止、若しくはクリー</w:delText>
        </w:r>
        <w:r w:rsidDel="0069149E">
          <w:rPr>
            <w:rFonts w:ascii="ＭＳ 明朝" w:hAnsi="ＭＳ 明朝" w:hint="eastAsia"/>
            <w:sz w:val="24"/>
            <w:szCs w:val="24"/>
          </w:rPr>
          <w:delText>ンセ</w:delText>
        </w:r>
        <w:r w:rsidRPr="008826A5" w:rsidDel="0069149E">
          <w:rPr>
            <w:rFonts w:ascii="ＭＳ 明朝" w:hAnsi="ＭＳ 明朝" w:hint="eastAsia"/>
            <w:sz w:val="24"/>
            <w:szCs w:val="24"/>
          </w:rPr>
          <w:delText>ンターから退場させることができる。</w:delText>
        </w:r>
      </w:del>
    </w:p>
    <w:p w14:paraId="5E92D031" w14:textId="12516D7B" w:rsidR="008826A5" w:rsidRPr="008826A5" w:rsidDel="0069149E" w:rsidRDefault="008826A5">
      <w:pPr>
        <w:autoSpaceDE w:val="0"/>
        <w:autoSpaceDN w:val="0"/>
        <w:jc w:val="left"/>
        <w:rPr>
          <w:del w:id="174" w:author="つがる西北五広域連合" w:date="2025-04-22T08:30:00Z" w16du:dateUtc="2025-04-21T23:30:00Z"/>
          <w:rFonts w:ascii="ＭＳ 明朝" w:hAnsi="ＭＳ 明朝"/>
          <w:sz w:val="24"/>
          <w:szCs w:val="24"/>
        </w:rPr>
        <w:pPrChange w:id="175" w:author="kankyou" w:date="2025-01-23T09:03:00Z">
          <w:pPr>
            <w:ind w:firstLineChars="100" w:firstLine="240"/>
            <w:jc w:val="left"/>
          </w:pPr>
        </w:pPrChange>
      </w:pPr>
      <w:del w:id="176" w:author="つがる西北五広域連合" w:date="2025-04-22T08:30:00Z" w16du:dateUtc="2025-04-21T23:30:00Z">
        <w:r w:rsidRPr="008826A5" w:rsidDel="0069149E">
          <w:rPr>
            <w:rFonts w:ascii="ＭＳ 明朝" w:hAnsi="ＭＳ 明朝" w:hint="eastAsia"/>
            <w:sz w:val="24"/>
            <w:szCs w:val="24"/>
          </w:rPr>
          <w:delText xml:space="preserve">　</w:delText>
        </w:r>
        <w:r w:rsidRPr="008826A5" w:rsidDel="0069149E">
          <w:rPr>
            <w:rFonts w:ascii="ＭＳ 明朝" w:hAnsi="ＭＳ 明朝"/>
            <w:sz w:val="24"/>
            <w:szCs w:val="24"/>
          </w:rPr>
          <w:delText>(</w:delText>
        </w:r>
      </w:del>
      <w:ins w:id="177" w:author="kankyou" w:date="2025-01-23T08:59:00Z">
        <w:del w:id="178" w:author="つがる西北五広域連合" w:date="2025-04-22T08:30:00Z" w16du:dateUtc="2025-04-21T23:30:00Z">
          <w:r w:rsidR="007E146A" w:rsidDel="0069149E">
            <w:rPr>
              <w:rFonts w:ascii="ＭＳ 明朝" w:hAnsi="ＭＳ 明朝" w:hint="eastAsia"/>
              <w:sz w:val="24"/>
              <w:szCs w:val="24"/>
            </w:rPr>
            <w:delText>（</w:delText>
          </w:r>
        </w:del>
      </w:ins>
      <w:del w:id="179" w:author="つがる西北五広域連合" w:date="2025-04-22T08:30:00Z" w16du:dateUtc="2025-04-21T23:30:00Z">
        <w:r w:rsidRPr="008826A5" w:rsidDel="0069149E">
          <w:rPr>
            <w:rFonts w:ascii="ＭＳ 明朝" w:hAnsi="ＭＳ 明朝" w:hint="eastAsia"/>
            <w:sz w:val="24"/>
            <w:szCs w:val="24"/>
          </w:rPr>
          <w:delText>１</w:delText>
        </w:r>
      </w:del>
      <w:ins w:id="180" w:author="kankyou" w:date="2025-01-23T08:59:00Z">
        <w:del w:id="181" w:author="つがる西北五広域連合" w:date="2025-04-22T08:30:00Z" w16du:dateUtc="2025-04-21T23:30:00Z">
          <w:r w:rsidR="007E146A" w:rsidDel="0069149E">
            <w:rPr>
              <w:rFonts w:ascii="ＭＳ 明朝" w:hAnsi="ＭＳ 明朝" w:hint="eastAsia"/>
              <w:sz w:val="24"/>
              <w:szCs w:val="24"/>
            </w:rPr>
            <w:delText>）</w:delText>
          </w:r>
        </w:del>
      </w:ins>
      <w:del w:id="182" w:author="つがる西北五広域連合" w:date="2025-04-22T08:30:00Z" w16du:dateUtc="2025-04-21T23:30:00Z">
        <w:r w:rsidRPr="008826A5" w:rsidDel="0069149E">
          <w:rPr>
            <w:rFonts w:ascii="ＭＳ 明朝" w:hAnsi="ＭＳ 明朝"/>
            <w:sz w:val="24"/>
            <w:szCs w:val="24"/>
          </w:rPr>
          <w:delText>)</w:delText>
        </w:r>
        <w:r w:rsidRPr="008826A5" w:rsidDel="0069149E">
          <w:rPr>
            <w:rFonts w:ascii="ＭＳ 明朝" w:hAnsi="ＭＳ 明朝" w:hint="eastAsia"/>
            <w:sz w:val="24"/>
            <w:szCs w:val="24"/>
          </w:rPr>
          <w:delText xml:space="preserve">　見学者が偽りその他不正な方法により許可を受けたことが明らかとなった場合</w:delText>
        </w:r>
      </w:del>
    </w:p>
    <w:p w14:paraId="4149C0AA" w14:textId="75DB1098" w:rsidR="008826A5" w:rsidRPr="008826A5" w:rsidDel="0069149E" w:rsidRDefault="007E146A">
      <w:pPr>
        <w:autoSpaceDE w:val="0"/>
        <w:autoSpaceDN w:val="0"/>
        <w:jc w:val="left"/>
        <w:rPr>
          <w:del w:id="183" w:author="つがる西北五広域連合" w:date="2025-04-22T08:30:00Z" w16du:dateUtc="2025-04-21T23:30:00Z"/>
          <w:rFonts w:ascii="ＭＳ 明朝" w:hAnsi="ＭＳ 明朝"/>
          <w:sz w:val="24"/>
          <w:szCs w:val="24"/>
        </w:rPr>
        <w:pPrChange w:id="184" w:author="kankyou" w:date="2025-01-23T09:03:00Z">
          <w:pPr>
            <w:ind w:firstLineChars="100" w:firstLine="240"/>
            <w:jc w:val="left"/>
          </w:pPr>
        </w:pPrChange>
      </w:pPr>
      <w:ins w:id="185" w:author="kankyou" w:date="2025-01-23T08:59:00Z">
        <w:del w:id="186" w:author="つがる西北五広域連合" w:date="2025-04-22T08:30:00Z" w16du:dateUtc="2025-04-21T23:30:00Z">
          <w:r w:rsidDel="0069149E">
            <w:rPr>
              <w:rFonts w:ascii="ＭＳ 明朝" w:hAnsi="ＭＳ 明朝" w:hint="eastAsia"/>
              <w:sz w:val="24"/>
              <w:szCs w:val="24"/>
            </w:rPr>
            <w:delText>（</w:delText>
          </w:r>
        </w:del>
      </w:ins>
      <w:del w:id="187" w:author="つがる西北五広域連合" w:date="2025-04-22T08:30:00Z" w16du:dateUtc="2025-04-21T23:30:00Z">
        <w:r w:rsidR="008826A5" w:rsidRPr="008826A5" w:rsidDel="0069149E">
          <w:rPr>
            <w:rFonts w:ascii="ＭＳ 明朝" w:hAnsi="ＭＳ 明朝" w:hint="eastAsia"/>
            <w:sz w:val="24"/>
            <w:szCs w:val="24"/>
          </w:rPr>
          <w:delText xml:space="preserve">　</w:delText>
        </w:r>
        <w:r w:rsidR="008826A5" w:rsidRPr="008826A5" w:rsidDel="0069149E">
          <w:rPr>
            <w:rFonts w:ascii="ＭＳ 明朝" w:hAnsi="ＭＳ 明朝"/>
            <w:sz w:val="24"/>
            <w:szCs w:val="24"/>
          </w:rPr>
          <w:delText>(</w:delText>
        </w:r>
        <w:r w:rsidR="008826A5" w:rsidRPr="008826A5" w:rsidDel="0069149E">
          <w:rPr>
            <w:rFonts w:ascii="ＭＳ 明朝" w:hAnsi="ＭＳ 明朝" w:hint="eastAsia"/>
            <w:sz w:val="24"/>
            <w:szCs w:val="24"/>
          </w:rPr>
          <w:delText>２</w:delText>
        </w:r>
      </w:del>
      <w:ins w:id="188" w:author="kankyou" w:date="2025-01-23T08:59:00Z">
        <w:del w:id="189" w:author="つがる西北五広域連合" w:date="2025-04-22T08:30:00Z" w16du:dateUtc="2025-04-21T23:30:00Z">
          <w:r w:rsidDel="0069149E">
            <w:rPr>
              <w:rFonts w:ascii="ＭＳ 明朝" w:hAnsi="ＭＳ 明朝" w:hint="eastAsia"/>
              <w:sz w:val="24"/>
              <w:szCs w:val="24"/>
            </w:rPr>
            <w:delText>）</w:delText>
          </w:r>
        </w:del>
      </w:ins>
      <w:del w:id="190" w:author="つがる西北五広域連合" w:date="2025-04-22T08:30:00Z" w16du:dateUtc="2025-04-21T23:30:00Z">
        <w:r w:rsidR="008826A5" w:rsidRPr="008826A5" w:rsidDel="0069149E">
          <w:rPr>
            <w:rFonts w:ascii="ＭＳ 明朝" w:hAnsi="ＭＳ 明朝"/>
            <w:sz w:val="24"/>
            <w:szCs w:val="24"/>
          </w:rPr>
          <w:delText>)</w:delText>
        </w:r>
        <w:r w:rsidR="008826A5" w:rsidRPr="008826A5" w:rsidDel="0069149E">
          <w:rPr>
            <w:rFonts w:ascii="ＭＳ 明朝" w:hAnsi="ＭＳ 明朝" w:hint="eastAsia"/>
            <w:sz w:val="24"/>
            <w:szCs w:val="24"/>
          </w:rPr>
          <w:delText xml:space="preserve">　見学者が前条の遵守事項に反する行為を行った場合</w:delText>
        </w:r>
      </w:del>
    </w:p>
    <w:p w14:paraId="457123EE" w14:textId="00FEDC85" w:rsidR="008826A5" w:rsidRPr="008826A5" w:rsidDel="0069149E" w:rsidRDefault="008826A5">
      <w:pPr>
        <w:autoSpaceDE w:val="0"/>
        <w:autoSpaceDN w:val="0"/>
        <w:jc w:val="left"/>
        <w:rPr>
          <w:del w:id="191" w:author="つがる西北五広域連合" w:date="2025-04-22T08:30:00Z" w16du:dateUtc="2025-04-21T23:30:00Z"/>
          <w:rFonts w:ascii="ＭＳ 明朝" w:hAnsi="ＭＳ 明朝"/>
          <w:sz w:val="24"/>
          <w:szCs w:val="24"/>
        </w:rPr>
        <w:pPrChange w:id="192" w:author="kankyou" w:date="2025-01-23T09:03:00Z">
          <w:pPr>
            <w:ind w:firstLineChars="100" w:firstLine="240"/>
            <w:jc w:val="left"/>
          </w:pPr>
        </w:pPrChange>
      </w:pPr>
      <w:del w:id="193" w:author="つがる西北五広域連合" w:date="2025-04-22T08:30:00Z" w16du:dateUtc="2025-04-21T23:30:00Z">
        <w:r w:rsidRPr="008826A5" w:rsidDel="0069149E">
          <w:rPr>
            <w:rFonts w:ascii="ＭＳ 明朝" w:hAnsi="ＭＳ 明朝" w:hint="eastAsia"/>
            <w:sz w:val="24"/>
            <w:szCs w:val="24"/>
          </w:rPr>
          <w:delText xml:space="preserve">　</w:delText>
        </w:r>
        <w:r w:rsidRPr="008826A5" w:rsidDel="0069149E">
          <w:rPr>
            <w:rFonts w:ascii="ＭＳ 明朝" w:hAnsi="ＭＳ 明朝"/>
            <w:sz w:val="24"/>
            <w:szCs w:val="24"/>
          </w:rPr>
          <w:delText>(</w:delText>
        </w:r>
      </w:del>
      <w:ins w:id="194" w:author="kankyou" w:date="2025-01-23T08:59:00Z">
        <w:del w:id="195" w:author="つがる西北五広域連合" w:date="2025-04-22T08:30:00Z" w16du:dateUtc="2025-04-21T23:30:00Z">
          <w:r w:rsidR="007E146A" w:rsidDel="0069149E">
            <w:rPr>
              <w:rFonts w:ascii="ＭＳ 明朝" w:hAnsi="ＭＳ 明朝" w:hint="eastAsia"/>
              <w:sz w:val="24"/>
              <w:szCs w:val="24"/>
            </w:rPr>
            <w:delText>（</w:delText>
          </w:r>
        </w:del>
      </w:ins>
      <w:del w:id="196" w:author="つがる西北五広域連合" w:date="2025-04-22T08:30:00Z" w16du:dateUtc="2025-04-21T23:30:00Z">
        <w:r w:rsidRPr="008826A5" w:rsidDel="0069149E">
          <w:rPr>
            <w:rFonts w:ascii="ＭＳ 明朝" w:hAnsi="ＭＳ 明朝" w:hint="eastAsia"/>
            <w:sz w:val="24"/>
            <w:szCs w:val="24"/>
          </w:rPr>
          <w:delText>３</w:delText>
        </w:r>
      </w:del>
      <w:ins w:id="197" w:author="kankyou" w:date="2025-01-23T08:59:00Z">
        <w:del w:id="198" w:author="つがる西北五広域連合" w:date="2025-04-22T08:30:00Z" w16du:dateUtc="2025-04-21T23:30:00Z">
          <w:r w:rsidR="007E146A" w:rsidDel="0069149E">
            <w:rPr>
              <w:rFonts w:ascii="ＭＳ 明朝" w:hAnsi="ＭＳ 明朝" w:hint="eastAsia"/>
              <w:sz w:val="24"/>
              <w:szCs w:val="24"/>
            </w:rPr>
            <w:delText>）</w:delText>
          </w:r>
        </w:del>
      </w:ins>
      <w:del w:id="199" w:author="つがる西北五広域連合" w:date="2025-04-22T08:30:00Z" w16du:dateUtc="2025-04-21T23:30:00Z">
        <w:r w:rsidRPr="008826A5" w:rsidDel="0069149E">
          <w:rPr>
            <w:rFonts w:ascii="ＭＳ 明朝" w:hAnsi="ＭＳ 明朝"/>
            <w:sz w:val="24"/>
            <w:szCs w:val="24"/>
          </w:rPr>
          <w:delText>)</w:delText>
        </w:r>
        <w:r w:rsidRPr="008826A5" w:rsidDel="0069149E">
          <w:rPr>
            <w:rFonts w:ascii="ＭＳ 明朝" w:hAnsi="ＭＳ 明朝" w:hint="eastAsia"/>
            <w:sz w:val="24"/>
            <w:szCs w:val="24"/>
          </w:rPr>
          <w:delText xml:space="preserve">　見学者がクリーンセンター見学の目的を逸脱した場合</w:delText>
        </w:r>
      </w:del>
    </w:p>
    <w:p w14:paraId="207C4A10" w14:textId="75861C35" w:rsidR="008826A5" w:rsidRPr="008826A5" w:rsidDel="0069149E" w:rsidRDefault="008826A5">
      <w:pPr>
        <w:autoSpaceDE w:val="0"/>
        <w:autoSpaceDN w:val="0"/>
        <w:jc w:val="left"/>
        <w:rPr>
          <w:del w:id="200" w:author="つがる西北五広域連合" w:date="2025-04-22T08:30:00Z" w16du:dateUtc="2025-04-21T23:30:00Z"/>
          <w:rFonts w:ascii="ＭＳ 明朝" w:hAnsi="ＭＳ 明朝"/>
          <w:sz w:val="24"/>
          <w:szCs w:val="24"/>
        </w:rPr>
        <w:pPrChange w:id="201" w:author="kankyou" w:date="2025-01-23T09:03:00Z">
          <w:pPr>
            <w:ind w:firstLineChars="100" w:firstLine="240"/>
            <w:jc w:val="left"/>
          </w:pPr>
        </w:pPrChange>
      </w:pPr>
      <w:del w:id="202" w:author="つがる西北五広域連合" w:date="2025-04-22T08:30:00Z" w16du:dateUtc="2025-04-21T23:30:00Z">
        <w:r w:rsidRPr="008826A5" w:rsidDel="0069149E">
          <w:rPr>
            <w:rFonts w:ascii="ＭＳ 明朝" w:hAnsi="ＭＳ 明朝" w:hint="eastAsia"/>
            <w:sz w:val="24"/>
            <w:szCs w:val="24"/>
          </w:rPr>
          <w:delText xml:space="preserve">　</w:delText>
        </w:r>
        <w:r w:rsidRPr="008826A5" w:rsidDel="0069149E">
          <w:rPr>
            <w:rFonts w:ascii="ＭＳ 明朝" w:hAnsi="ＭＳ 明朝"/>
            <w:sz w:val="24"/>
            <w:szCs w:val="24"/>
          </w:rPr>
          <w:delText>(</w:delText>
        </w:r>
      </w:del>
      <w:ins w:id="203" w:author="kankyou" w:date="2025-01-23T08:59:00Z">
        <w:del w:id="204" w:author="つがる西北五広域連合" w:date="2025-04-22T08:30:00Z" w16du:dateUtc="2025-04-21T23:30:00Z">
          <w:r w:rsidR="007E146A" w:rsidDel="0069149E">
            <w:rPr>
              <w:rFonts w:ascii="ＭＳ 明朝" w:hAnsi="ＭＳ 明朝" w:hint="eastAsia"/>
              <w:sz w:val="24"/>
              <w:szCs w:val="24"/>
            </w:rPr>
            <w:delText>（</w:delText>
          </w:r>
        </w:del>
      </w:ins>
      <w:del w:id="205" w:author="つがる西北五広域連合" w:date="2025-04-22T08:30:00Z" w16du:dateUtc="2025-04-21T23:30:00Z">
        <w:r w:rsidRPr="008826A5" w:rsidDel="0069149E">
          <w:rPr>
            <w:rFonts w:ascii="ＭＳ 明朝" w:hAnsi="ＭＳ 明朝" w:hint="eastAsia"/>
            <w:sz w:val="24"/>
            <w:szCs w:val="24"/>
          </w:rPr>
          <w:delText>４</w:delText>
        </w:r>
      </w:del>
      <w:ins w:id="206" w:author="kankyou" w:date="2025-01-23T08:59:00Z">
        <w:del w:id="207" w:author="つがる西北五広域連合" w:date="2025-04-22T08:30:00Z" w16du:dateUtc="2025-04-21T23:30:00Z">
          <w:r w:rsidR="007E146A" w:rsidDel="0069149E">
            <w:rPr>
              <w:rFonts w:ascii="ＭＳ 明朝" w:hAnsi="ＭＳ 明朝" w:hint="eastAsia"/>
              <w:sz w:val="24"/>
              <w:szCs w:val="24"/>
            </w:rPr>
            <w:delText>）</w:delText>
          </w:r>
        </w:del>
      </w:ins>
      <w:del w:id="208" w:author="つがる西北五広域連合" w:date="2025-04-22T08:30:00Z" w16du:dateUtc="2025-04-21T23:30:00Z">
        <w:r w:rsidRPr="008826A5" w:rsidDel="0069149E">
          <w:rPr>
            <w:rFonts w:ascii="ＭＳ 明朝" w:hAnsi="ＭＳ 明朝"/>
            <w:sz w:val="24"/>
            <w:szCs w:val="24"/>
          </w:rPr>
          <w:delText>)</w:delText>
        </w:r>
        <w:r w:rsidRPr="008826A5" w:rsidDel="0069149E">
          <w:rPr>
            <w:rFonts w:ascii="ＭＳ 明朝" w:hAnsi="ＭＳ 明朝" w:hint="eastAsia"/>
            <w:sz w:val="24"/>
            <w:szCs w:val="24"/>
          </w:rPr>
          <w:delText xml:space="preserve">　その他クリーンセンターの管理上支障が生じると認めた場合</w:delText>
        </w:r>
      </w:del>
    </w:p>
    <w:p w14:paraId="5B32112A" w14:textId="79A76952" w:rsidR="008826A5" w:rsidRPr="008826A5" w:rsidDel="0069149E" w:rsidRDefault="008826A5">
      <w:pPr>
        <w:autoSpaceDE w:val="0"/>
        <w:autoSpaceDN w:val="0"/>
        <w:ind w:firstLineChars="100" w:firstLine="240"/>
        <w:jc w:val="left"/>
        <w:rPr>
          <w:del w:id="209" w:author="つがる西北五広域連合" w:date="2025-04-22T08:30:00Z" w16du:dateUtc="2025-04-21T23:30:00Z"/>
          <w:rFonts w:ascii="ＭＳ 明朝" w:hAnsi="ＭＳ 明朝"/>
          <w:sz w:val="24"/>
          <w:szCs w:val="24"/>
        </w:rPr>
        <w:pPrChange w:id="210" w:author="kankyou" w:date="2025-01-23T09:06:00Z">
          <w:pPr>
            <w:ind w:firstLineChars="100" w:firstLine="240"/>
            <w:jc w:val="left"/>
          </w:pPr>
        </w:pPrChange>
      </w:pPr>
      <w:del w:id="211" w:author="つがる西北五広域連合" w:date="2025-04-22T08:30:00Z" w16du:dateUtc="2025-04-21T23:30:00Z">
        <w:r w:rsidRPr="008826A5" w:rsidDel="0069149E">
          <w:rPr>
            <w:rFonts w:ascii="ＭＳ 明朝" w:hAnsi="ＭＳ 明朝" w:hint="eastAsia"/>
            <w:sz w:val="24"/>
            <w:szCs w:val="24"/>
          </w:rPr>
          <w:delText xml:space="preserve">　（損害賠償）</w:delText>
        </w:r>
      </w:del>
    </w:p>
    <w:p w14:paraId="2AC971CB" w14:textId="002FB25C" w:rsidR="008826A5" w:rsidDel="0069149E" w:rsidRDefault="008826A5">
      <w:pPr>
        <w:autoSpaceDE w:val="0"/>
        <w:autoSpaceDN w:val="0"/>
        <w:ind w:left="240" w:hangingChars="100" w:hanging="240"/>
        <w:jc w:val="left"/>
        <w:rPr>
          <w:del w:id="212" w:author="つがる西北五広域連合" w:date="2025-04-22T08:30:00Z" w16du:dateUtc="2025-04-21T23:30:00Z"/>
          <w:rFonts w:ascii="ＭＳ 明朝" w:hAnsi="ＭＳ 明朝"/>
          <w:sz w:val="24"/>
          <w:szCs w:val="24"/>
        </w:rPr>
        <w:pPrChange w:id="213" w:author="kankyou" w:date="2025-01-23T09:06:00Z">
          <w:pPr>
            <w:ind w:firstLineChars="100" w:firstLine="240"/>
            <w:jc w:val="left"/>
          </w:pPr>
        </w:pPrChange>
      </w:pPr>
      <w:del w:id="214" w:author="つがる西北五広域連合" w:date="2025-04-22T08:30:00Z" w16du:dateUtc="2025-04-21T23:30:00Z">
        <w:r w:rsidRPr="008826A5" w:rsidDel="0069149E">
          <w:rPr>
            <w:rFonts w:ascii="ＭＳ 明朝" w:hAnsi="ＭＳ 明朝" w:hint="eastAsia"/>
            <w:sz w:val="24"/>
            <w:szCs w:val="24"/>
          </w:rPr>
          <w:delText>第８条　見学者は、</w:delText>
        </w:r>
        <w:r w:rsidDel="0069149E">
          <w:rPr>
            <w:rFonts w:ascii="ＭＳ 明朝" w:hAnsi="ＭＳ 明朝" w:hint="eastAsia"/>
            <w:sz w:val="24"/>
            <w:szCs w:val="24"/>
          </w:rPr>
          <w:delText>施設、設備又は展示品を滅失又は</w:delText>
        </w:r>
        <w:r w:rsidR="00DB74E5" w:rsidDel="0069149E">
          <w:rPr>
            <w:rFonts w:ascii="ＭＳ 明朝" w:hAnsi="ＭＳ 明朝" w:hint="eastAsia"/>
            <w:sz w:val="24"/>
            <w:szCs w:val="24"/>
          </w:rPr>
          <w:delText>毀損</w:delText>
        </w:r>
        <w:r w:rsidDel="0069149E">
          <w:rPr>
            <w:rFonts w:ascii="ＭＳ 明朝" w:hAnsi="ＭＳ 明朝" w:hint="eastAsia"/>
            <w:sz w:val="24"/>
            <w:szCs w:val="24"/>
          </w:rPr>
          <w:delText>したときは、損害額を賠償しな</w:delText>
        </w:r>
        <w:r w:rsidRPr="008826A5" w:rsidDel="0069149E">
          <w:rPr>
            <w:rFonts w:ascii="ＭＳ 明朝" w:hAnsi="ＭＳ 明朝" w:hint="eastAsia"/>
            <w:sz w:val="24"/>
            <w:szCs w:val="24"/>
          </w:rPr>
          <w:delText>ければならない。</w:delText>
        </w:r>
      </w:del>
    </w:p>
    <w:p w14:paraId="0D1F440D" w14:textId="0C41152A" w:rsidR="000E5277" w:rsidDel="0069149E" w:rsidRDefault="008826A5">
      <w:pPr>
        <w:autoSpaceDE w:val="0"/>
        <w:autoSpaceDN w:val="0"/>
        <w:ind w:left="240" w:hangingChars="100" w:hanging="240"/>
        <w:jc w:val="left"/>
        <w:rPr>
          <w:ins w:id="215" w:author="kankyou" w:date="2025-01-23T09:06:00Z"/>
          <w:del w:id="216" w:author="つがる西北五広域連合" w:date="2025-04-22T08:30:00Z" w16du:dateUtc="2025-04-21T23:30:00Z"/>
          <w:rFonts w:ascii="ＭＳ 明朝" w:hAnsi="ＭＳ 明朝"/>
          <w:sz w:val="24"/>
          <w:szCs w:val="24"/>
        </w:rPr>
        <w:pPrChange w:id="217" w:author="kankyou" w:date="2025-01-23T09:06:00Z">
          <w:pPr>
            <w:ind w:firstLineChars="100" w:firstLine="240"/>
            <w:jc w:val="left"/>
          </w:pPr>
        </w:pPrChange>
      </w:pPr>
      <w:del w:id="218" w:author="つがる西北五広域連合" w:date="2025-04-22T08:30:00Z" w16du:dateUtc="2025-04-21T23:30:00Z">
        <w:r w:rsidRPr="008826A5" w:rsidDel="0069149E">
          <w:rPr>
            <w:rFonts w:ascii="ＭＳ 明朝" w:hAnsi="ＭＳ 明朝" w:hint="eastAsia"/>
            <w:sz w:val="24"/>
            <w:szCs w:val="24"/>
          </w:rPr>
          <w:delText xml:space="preserve">　</w:delText>
        </w:r>
      </w:del>
    </w:p>
    <w:p w14:paraId="03826F42" w14:textId="17529882" w:rsidR="008826A5" w:rsidRPr="008826A5" w:rsidDel="0069149E" w:rsidRDefault="008826A5">
      <w:pPr>
        <w:autoSpaceDE w:val="0"/>
        <w:autoSpaceDN w:val="0"/>
        <w:ind w:leftChars="100" w:left="210"/>
        <w:jc w:val="left"/>
        <w:rPr>
          <w:del w:id="219" w:author="つがる西北五広域連合" w:date="2025-04-22T08:30:00Z" w16du:dateUtc="2025-04-21T23:30:00Z"/>
          <w:rFonts w:ascii="ＭＳ 明朝" w:hAnsi="ＭＳ 明朝"/>
          <w:sz w:val="24"/>
          <w:szCs w:val="24"/>
        </w:rPr>
        <w:pPrChange w:id="220" w:author="kankyou" w:date="2025-01-23T09:06:00Z">
          <w:pPr>
            <w:ind w:firstLineChars="100" w:firstLine="240"/>
            <w:jc w:val="left"/>
          </w:pPr>
        </w:pPrChange>
      </w:pPr>
      <w:del w:id="221" w:author="つがる西北五広域連合" w:date="2025-04-22T08:30:00Z" w16du:dateUtc="2025-04-21T23:30:00Z">
        <w:r w:rsidRPr="008826A5" w:rsidDel="0069149E">
          <w:rPr>
            <w:rFonts w:ascii="ＭＳ 明朝" w:hAnsi="ＭＳ 明朝" w:hint="eastAsia"/>
            <w:sz w:val="24"/>
            <w:szCs w:val="24"/>
          </w:rPr>
          <w:delText>（職員の同行）</w:delText>
        </w:r>
      </w:del>
    </w:p>
    <w:p w14:paraId="3DF2E3DC" w14:textId="65E2C5B6" w:rsidR="008826A5" w:rsidRPr="008826A5" w:rsidDel="0069149E" w:rsidRDefault="008826A5">
      <w:pPr>
        <w:autoSpaceDE w:val="0"/>
        <w:autoSpaceDN w:val="0"/>
        <w:ind w:left="240" w:hangingChars="100" w:hanging="240"/>
        <w:jc w:val="left"/>
        <w:rPr>
          <w:del w:id="222" w:author="つがる西北五広域連合" w:date="2025-04-22T08:30:00Z" w16du:dateUtc="2025-04-21T23:30:00Z"/>
          <w:rFonts w:ascii="ＭＳ 明朝" w:hAnsi="ＭＳ 明朝"/>
          <w:sz w:val="24"/>
          <w:szCs w:val="24"/>
        </w:rPr>
        <w:pPrChange w:id="223" w:author="kankyou" w:date="2025-01-23T09:06:00Z">
          <w:pPr>
            <w:ind w:leftChars="100" w:left="450" w:hangingChars="100" w:hanging="240"/>
            <w:jc w:val="left"/>
          </w:pPr>
        </w:pPrChange>
      </w:pPr>
      <w:del w:id="224" w:author="つがる西北五広域連合" w:date="2025-04-22T08:30:00Z" w16du:dateUtc="2025-04-21T23:30:00Z">
        <w:r w:rsidRPr="008826A5" w:rsidDel="0069149E">
          <w:rPr>
            <w:rFonts w:ascii="ＭＳ 明朝" w:hAnsi="ＭＳ 明朝" w:hint="eastAsia"/>
            <w:sz w:val="24"/>
            <w:szCs w:val="24"/>
          </w:rPr>
          <w:delText>第９条　クリーンセ</w:delText>
        </w:r>
        <w:r w:rsidDel="0069149E">
          <w:rPr>
            <w:rFonts w:ascii="ＭＳ 明朝" w:hAnsi="ＭＳ 明朝" w:hint="eastAsia"/>
            <w:sz w:val="24"/>
            <w:szCs w:val="24"/>
          </w:rPr>
          <w:delText>ンターの見学に当たっては、職員が同行の</w:delText>
        </w:r>
        <w:r w:rsidR="00E20F8E" w:rsidDel="0069149E">
          <w:rPr>
            <w:rFonts w:ascii="ＭＳ 明朝" w:hAnsi="ＭＳ 明朝" w:hint="eastAsia"/>
            <w:sz w:val="24"/>
            <w:szCs w:val="24"/>
          </w:rPr>
          <w:delText>うえ</w:delText>
        </w:r>
        <w:r w:rsidDel="0069149E">
          <w:rPr>
            <w:rFonts w:ascii="ＭＳ 明朝" w:hAnsi="ＭＳ 明朝" w:hint="eastAsia"/>
            <w:sz w:val="24"/>
            <w:szCs w:val="24"/>
          </w:rPr>
          <w:delText>、クリーンセンターにつ</w:delText>
        </w:r>
        <w:r w:rsidRPr="008826A5" w:rsidDel="0069149E">
          <w:rPr>
            <w:rFonts w:ascii="ＭＳ 明朝" w:hAnsi="ＭＳ 明朝" w:hint="eastAsia"/>
            <w:sz w:val="24"/>
            <w:szCs w:val="24"/>
          </w:rPr>
          <w:delText>いての説明を行うものとする。</w:delText>
        </w:r>
      </w:del>
    </w:p>
    <w:p w14:paraId="2A1C4132" w14:textId="1DACA8A1" w:rsidR="008826A5" w:rsidRPr="008826A5" w:rsidDel="0069149E" w:rsidRDefault="008826A5">
      <w:pPr>
        <w:autoSpaceDE w:val="0"/>
        <w:autoSpaceDN w:val="0"/>
        <w:ind w:firstLineChars="300" w:firstLine="720"/>
        <w:jc w:val="left"/>
        <w:rPr>
          <w:del w:id="225" w:author="つがる西北五広域連合" w:date="2025-04-22T08:30:00Z" w16du:dateUtc="2025-04-21T23:30:00Z"/>
          <w:rFonts w:ascii="ＭＳ 明朝" w:hAnsi="ＭＳ 明朝"/>
          <w:sz w:val="24"/>
          <w:szCs w:val="24"/>
        </w:rPr>
        <w:pPrChange w:id="226" w:author="kankyou" w:date="2025-01-23T09:06:00Z">
          <w:pPr>
            <w:ind w:firstLineChars="100" w:firstLine="240"/>
            <w:jc w:val="left"/>
          </w:pPr>
        </w:pPrChange>
      </w:pPr>
      <w:del w:id="227" w:author="つがる西北五広域連合" w:date="2025-04-22T08:30:00Z" w16du:dateUtc="2025-04-21T23:30:00Z">
        <w:r w:rsidRPr="008826A5" w:rsidDel="0069149E">
          <w:rPr>
            <w:rFonts w:ascii="ＭＳ 明朝" w:hAnsi="ＭＳ 明朝" w:hint="eastAsia"/>
            <w:sz w:val="24"/>
            <w:szCs w:val="24"/>
          </w:rPr>
          <w:delText xml:space="preserve">　　　附　則</w:delText>
        </w:r>
      </w:del>
    </w:p>
    <w:p w14:paraId="18FDDF94" w14:textId="7D45954D" w:rsidR="008826A5" w:rsidRPr="008826A5" w:rsidDel="0069149E" w:rsidRDefault="008826A5">
      <w:pPr>
        <w:autoSpaceDE w:val="0"/>
        <w:autoSpaceDN w:val="0"/>
        <w:ind w:firstLineChars="100" w:firstLine="240"/>
        <w:jc w:val="left"/>
        <w:rPr>
          <w:del w:id="228" w:author="つがる西北五広域連合" w:date="2025-04-22T08:30:00Z" w16du:dateUtc="2025-04-21T23:30:00Z"/>
          <w:rFonts w:ascii="ＭＳ 明朝" w:hAnsi="ＭＳ 明朝"/>
          <w:sz w:val="24"/>
          <w:szCs w:val="24"/>
        </w:rPr>
        <w:pPrChange w:id="229" w:author="kankyou" w:date="2025-01-23T09:06:00Z">
          <w:pPr>
            <w:ind w:firstLineChars="100" w:firstLine="240"/>
            <w:jc w:val="left"/>
          </w:pPr>
        </w:pPrChange>
      </w:pPr>
      <w:del w:id="230" w:author="つがる西北五広域連合" w:date="2025-04-22T08:30:00Z" w16du:dateUtc="2025-04-21T23:30:00Z">
        <w:r w:rsidDel="0069149E">
          <w:rPr>
            <w:rFonts w:ascii="ＭＳ 明朝" w:hAnsi="ＭＳ 明朝" w:hint="eastAsia"/>
            <w:sz w:val="24"/>
            <w:szCs w:val="24"/>
          </w:rPr>
          <w:delText xml:space="preserve">　この基準は、令和７年４月１</w:delText>
        </w:r>
        <w:r w:rsidRPr="008826A5" w:rsidDel="0069149E">
          <w:rPr>
            <w:rFonts w:ascii="ＭＳ 明朝" w:hAnsi="ＭＳ 明朝" w:hint="eastAsia"/>
            <w:sz w:val="24"/>
            <w:szCs w:val="24"/>
          </w:rPr>
          <w:delText>日から施行する。</w:delText>
        </w:r>
      </w:del>
    </w:p>
    <w:p w14:paraId="5E76DE05" w14:textId="7CF190F5" w:rsidR="008826A5" w:rsidRPr="008826A5" w:rsidDel="0069149E" w:rsidRDefault="008826A5">
      <w:pPr>
        <w:autoSpaceDE w:val="0"/>
        <w:autoSpaceDN w:val="0"/>
        <w:ind w:firstLineChars="100" w:firstLine="240"/>
        <w:jc w:val="left"/>
        <w:rPr>
          <w:del w:id="231" w:author="つがる西北五広域連合" w:date="2025-04-22T08:30:00Z" w16du:dateUtc="2025-04-21T23:30:00Z"/>
          <w:rFonts w:ascii="ＭＳ 明朝" w:hAnsi="ＭＳ 明朝"/>
          <w:sz w:val="24"/>
          <w:szCs w:val="24"/>
        </w:rPr>
        <w:pPrChange w:id="232" w:author="kankyou" w:date="2025-01-23T09:03:00Z">
          <w:pPr>
            <w:ind w:firstLineChars="100" w:firstLine="240"/>
            <w:jc w:val="left"/>
          </w:pPr>
        </w:pPrChange>
      </w:pPr>
      <w:del w:id="233" w:author="つがる西北五広域連合" w:date="2025-04-22T08:30:00Z" w16du:dateUtc="2025-04-21T23:30:00Z">
        <w:r w:rsidRPr="008826A5" w:rsidDel="0069149E">
          <w:rPr>
            <w:rFonts w:ascii="ＭＳ 明朝" w:hAnsi="ＭＳ 明朝" w:hint="eastAsia"/>
            <w:sz w:val="24"/>
            <w:szCs w:val="24"/>
          </w:rPr>
          <w:delText xml:space="preserve">　　</w:delText>
        </w:r>
      </w:del>
    </w:p>
    <w:p w14:paraId="11305AEF" w14:textId="5A52F7EB" w:rsidR="008826A5" w:rsidRPr="008826A5" w:rsidDel="0069149E" w:rsidRDefault="008826A5">
      <w:pPr>
        <w:autoSpaceDE w:val="0"/>
        <w:autoSpaceDN w:val="0"/>
        <w:ind w:firstLineChars="100" w:firstLine="240"/>
        <w:jc w:val="left"/>
        <w:rPr>
          <w:del w:id="234" w:author="つがる西北五広域連合" w:date="2025-04-22T08:30:00Z" w16du:dateUtc="2025-04-21T23:30:00Z"/>
          <w:rFonts w:ascii="ＭＳ 明朝" w:hAnsi="ＭＳ 明朝"/>
          <w:sz w:val="24"/>
          <w:szCs w:val="24"/>
        </w:rPr>
        <w:pPrChange w:id="235" w:author="kankyou" w:date="2025-01-23T09:03:00Z">
          <w:pPr>
            <w:ind w:firstLineChars="100" w:firstLine="240"/>
            <w:jc w:val="left"/>
          </w:pPr>
        </w:pPrChange>
      </w:pPr>
    </w:p>
    <w:p w14:paraId="071D32A2" w14:textId="3BFDE862" w:rsidR="008826A5" w:rsidRPr="008826A5" w:rsidDel="0069149E" w:rsidRDefault="008826A5">
      <w:pPr>
        <w:autoSpaceDE w:val="0"/>
        <w:autoSpaceDN w:val="0"/>
        <w:ind w:firstLineChars="100" w:firstLine="240"/>
        <w:jc w:val="left"/>
        <w:rPr>
          <w:del w:id="236" w:author="つがる西北五広域連合" w:date="2025-04-22T08:30:00Z" w16du:dateUtc="2025-04-21T23:30:00Z"/>
          <w:rFonts w:ascii="ＭＳ 明朝" w:hAnsi="ＭＳ 明朝"/>
          <w:sz w:val="24"/>
          <w:szCs w:val="24"/>
        </w:rPr>
        <w:pPrChange w:id="237" w:author="kankyou" w:date="2025-01-23T09:03:00Z">
          <w:pPr>
            <w:ind w:firstLineChars="100" w:firstLine="240"/>
            <w:jc w:val="left"/>
          </w:pPr>
        </w:pPrChange>
      </w:pPr>
    </w:p>
    <w:p w14:paraId="062C1FFC" w14:textId="16C8D4AA" w:rsidR="008826A5" w:rsidRPr="008826A5" w:rsidDel="0069149E" w:rsidRDefault="008826A5">
      <w:pPr>
        <w:autoSpaceDE w:val="0"/>
        <w:autoSpaceDN w:val="0"/>
        <w:ind w:firstLineChars="100" w:firstLine="240"/>
        <w:jc w:val="left"/>
        <w:rPr>
          <w:del w:id="238" w:author="つがる西北五広域連合" w:date="2025-04-22T08:30:00Z" w16du:dateUtc="2025-04-21T23:30:00Z"/>
          <w:rFonts w:ascii="ＭＳ 明朝" w:hAnsi="ＭＳ 明朝"/>
          <w:sz w:val="24"/>
          <w:szCs w:val="24"/>
        </w:rPr>
        <w:pPrChange w:id="239" w:author="kankyou" w:date="2025-01-23T09:03:00Z">
          <w:pPr>
            <w:ind w:firstLineChars="100" w:firstLine="240"/>
            <w:jc w:val="left"/>
          </w:pPr>
        </w:pPrChange>
      </w:pPr>
    </w:p>
    <w:p w14:paraId="65D3C3B0" w14:textId="3193482A" w:rsidR="008826A5" w:rsidRPr="008826A5" w:rsidDel="0069149E" w:rsidRDefault="008826A5">
      <w:pPr>
        <w:autoSpaceDE w:val="0"/>
        <w:autoSpaceDN w:val="0"/>
        <w:ind w:firstLineChars="100" w:firstLine="240"/>
        <w:jc w:val="left"/>
        <w:rPr>
          <w:del w:id="240" w:author="つがる西北五広域連合" w:date="2025-04-22T08:30:00Z" w16du:dateUtc="2025-04-21T23:30:00Z"/>
          <w:rFonts w:ascii="ＭＳ 明朝" w:hAnsi="ＭＳ 明朝"/>
          <w:sz w:val="24"/>
          <w:szCs w:val="24"/>
        </w:rPr>
        <w:pPrChange w:id="241" w:author="kankyou" w:date="2025-01-23T09:03:00Z">
          <w:pPr>
            <w:ind w:firstLineChars="100" w:firstLine="240"/>
            <w:jc w:val="left"/>
          </w:pPr>
        </w:pPrChange>
      </w:pPr>
    </w:p>
    <w:p w14:paraId="0807192C" w14:textId="7A4434E4" w:rsidR="008826A5" w:rsidRPr="008826A5" w:rsidDel="0069149E" w:rsidRDefault="008826A5">
      <w:pPr>
        <w:autoSpaceDE w:val="0"/>
        <w:autoSpaceDN w:val="0"/>
        <w:ind w:firstLineChars="100" w:firstLine="240"/>
        <w:jc w:val="left"/>
        <w:rPr>
          <w:del w:id="242" w:author="つがる西北五広域連合" w:date="2025-04-22T08:30:00Z" w16du:dateUtc="2025-04-21T23:30:00Z"/>
          <w:rFonts w:ascii="ＭＳ 明朝" w:hAnsi="ＭＳ 明朝"/>
          <w:sz w:val="24"/>
          <w:szCs w:val="24"/>
        </w:rPr>
        <w:pPrChange w:id="243" w:author="kankyou" w:date="2025-01-23T09:03:00Z">
          <w:pPr>
            <w:ind w:firstLineChars="100" w:firstLine="240"/>
            <w:jc w:val="left"/>
          </w:pPr>
        </w:pPrChange>
      </w:pPr>
    </w:p>
    <w:p w14:paraId="135D657C" w14:textId="25AE1387" w:rsidR="008826A5" w:rsidRPr="008826A5" w:rsidDel="0069149E" w:rsidRDefault="008826A5">
      <w:pPr>
        <w:autoSpaceDE w:val="0"/>
        <w:autoSpaceDN w:val="0"/>
        <w:ind w:firstLineChars="100" w:firstLine="240"/>
        <w:jc w:val="left"/>
        <w:rPr>
          <w:del w:id="244" w:author="つがる西北五広域連合" w:date="2025-04-22T08:30:00Z" w16du:dateUtc="2025-04-21T23:30:00Z"/>
          <w:rFonts w:ascii="ＭＳ 明朝" w:hAnsi="ＭＳ 明朝"/>
          <w:sz w:val="24"/>
          <w:szCs w:val="24"/>
        </w:rPr>
        <w:pPrChange w:id="245" w:author="kankyou" w:date="2025-01-23T09:03:00Z">
          <w:pPr>
            <w:ind w:firstLineChars="100" w:firstLine="240"/>
            <w:jc w:val="left"/>
          </w:pPr>
        </w:pPrChange>
      </w:pPr>
    </w:p>
    <w:p w14:paraId="010AF7E1" w14:textId="222FEFE5" w:rsidR="008826A5" w:rsidRPr="008826A5" w:rsidDel="0069149E" w:rsidRDefault="008826A5">
      <w:pPr>
        <w:autoSpaceDE w:val="0"/>
        <w:autoSpaceDN w:val="0"/>
        <w:ind w:firstLineChars="100" w:firstLine="240"/>
        <w:jc w:val="left"/>
        <w:rPr>
          <w:del w:id="246" w:author="つがる西北五広域連合" w:date="2025-04-22T08:30:00Z" w16du:dateUtc="2025-04-21T23:30:00Z"/>
          <w:rFonts w:ascii="ＭＳ 明朝" w:hAnsi="ＭＳ 明朝"/>
          <w:sz w:val="24"/>
          <w:szCs w:val="24"/>
        </w:rPr>
        <w:pPrChange w:id="247" w:author="kankyou" w:date="2025-01-23T09:03:00Z">
          <w:pPr>
            <w:ind w:firstLineChars="100" w:firstLine="240"/>
            <w:jc w:val="left"/>
          </w:pPr>
        </w:pPrChange>
      </w:pPr>
    </w:p>
    <w:p w14:paraId="1CD41E33" w14:textId="2412F378" w:rsidR="008826A5" w:rsidRPr="008826A5" w:rsidDel="0069149E" w:rsidRDefault="008826A5">
      <w:pPr>
        <w:autoSpaceDE w:val="0"/>
        <w:autoSpaceDN w:val="0"/>
        <w:ind w:firstLineChars="100" w:firstLine="240"/>
        <w:jc w:val="left"/>
        <w:rPr>
          <w:del w:id="248" w:author="つがる西北五広域連合" w:date="2025-04-22T08:30:00Z" w16du:dateUtc="2025-04-21T23:30:00Z"/>
          <w:rFonts w:ascii="ＭＳ 明朝" w:hAnsi="ＭＳ 明朝"/>
          <w:sz w:val="24"/>
          <w:szCs w:val="24"/>
        </w:rPr>
        <w:pPrChange w:id="249" w:author="kankyou" w:date="2025-01-23T09:03:00Z">
          <w:pPr>
            <w:ind w:firstLineChars="100" w:firstLine="240"/>
            <w:jc w:val="left"/>
          </w:pPr>
        </w:pPrChange>
      </w:pPr>
    </w:p>
    <w:p w14:paraId="10974B7F" w14:textId="0612FCD1" w:rsidR="008826A5" w:rsidRPr="008826A5" w:rsidDel="0069149E" w:rsidRDefault="008826A5">
      <w:pPr>
        <w:autoSpaceDE w:val="0"/>
        <w:autoSpaceDN w:val="0"/>
        <w:ind w:firstLineChars="100" w:firstLine="240"/>
        <w:jc w:val="left"/>
        <w:rPr>
          <w:del w:id="250" w:author="つがる西北五広域連合" w:date="2025-04-22T08:30:00Z" w16du:dateUtc="2025-04-21T23:30:00Z"/>
          <w:rFonts w:ascii="ＭＳ 明朝" w:hAnsi="ＭＳ 明朝"/>
          <w:sz w:val="24"/>
          <w:szCs w:val="24"/>
        </w:rPr>
        <w:pPrChange w:id="251" w:author="kankyou" w:date="2025-01-23T09:03:00Z">
          <w:pPr>
            <w:ind w:firstLineChars="100" w:firstLine="240"/>
            <w:jc w:val="left"/>
          </w:pPr>
        </w:pPrChange>
      </w:pPr>
    </w:p>
    <w:p w14:paraId="1737F243" w14:textId="21799693" w:rsidR="008826A5" w:rsidRPr="008826A5" w:rsidDel="0069149E" w:rsidRDefault="008826A5">
      <w:pPr>
        <w:autoSpaceDE w:val="0"/>
        <w:autoSpaceDN w:val="0"/>
        <w:ind w:firstLineChars="100" w:firstLine="240"/>
        <w:jc w:val="left"/>
        <w:rPr>
          <w:del w:id="252" w:author="つがる西北五広域連合" w:date="2025-04-22T08:30:00Z" w16du:dateUtc="2025-04-21T23:30:00Z"/>
          <w:rFonts w:ascii="ＭＳ 明朝" w:hAnsi="ＭＳ 明朝"/>
          <w:sz w:val="24"/>
          <w:szCs w:val="24"/>
        </w:rPr>
        <w:pPrChange w:id="253" w:author="kankyou" w:date="2025-01-23T09:03:00Z">
          <w:pPr>
            <w:ind w:firstLineChars="100" w:firstLine="240"/>
            <w:jc w:val="left"/>
          </w:pPr>
        </w:pPrChange>
      </w:pPr>
    </w:p>
    <w:p w14:paraId="5855A920" w14:textId="5092452A" w:rsidR="008826A5" w:rsidRPr="008826A5" w:rsidDel="0069149E" w:rsidRDefault="008826A5">
      <w:pPr>
        <w:autoSpaceDE w:val="0"/>
        <w:autoSpaceDN w:val="0"/>
        <w:ind w:firstLineChars="100" w:firstLine="240"/>
        <w:jc w:val="left"/>
        <w:rPr>
          <w:del w:id="254" w:author="つがる西北五広域連合" w:date="2025-04-22T08:30:00Z" w16du:dateUtc="2025-04-21T23:30:00Z"/>
          <w:rFonts w:ascii="ＭＳ 明朝" w:hAnsi="ＭＳ 明朝"/>
          <w:sz w:val="24"/>
          <w:szCs w:val="24"/>
        </w:rPr>
        <w:pPrChange w:id="255" w:author="kankyou" w:date="2025-01-23T09:03:00Z">
          <w:pPr>
            <w:ind w:firstLineChars="100" w:firstLine="240"/>
            <w:jc w:val="left"/>
          </w:pPr>
        </w:pPrChange>
      </w:pPr>
    </w:p>
    <w:p w14:paraId="69461C55" w14:textId="16744C34" w:rsidR="008826A5" w:rsidRPr="008826A5" w:rsidDel="0069149E" w:rsidRDefault="008826A5">
      <w:pPr>
        <w:autoSpaceDE w:val="0"/>
        <w:autoSpaceDN w:val="0"/>
        <w:ind w:firstLineChars="100" w:firstLine="240"/>
        <w:jc w:val="left"/>
        <w:rPr>
          <w:del w:id="256" w:author="つがる西北五広域連合" w:date="2025-04-22T08:30:00Z" w16du:dateUtc="2025-04-21T23:30:00Z"/>
          <w:rFonts w:ascii="ＭＳ 明朝" w:hAnsi="ＭＳ 明朝"/>
          <w:sz w:val="24"/>
          <w:szCs w:val="24"/>
        </w:rPr>
        <w:pPrChange w:id="257" w:author="kankyou" w:date="2025-01-23T09:03:00Z">
          <w:pPr>
            <w:ind w:firstLineChars="100" w:firstLine="240"/>
            <w:jc w:val="left"/>
          </w:pPr>
        </w:pPrChange>
      </w:pPr>
    </w:p>
    <w:p w14:paraId="41B9DA05" w14:textId="069C289B" w:rsidR="008826A5" w:rsidRPr="008826A5" w:rsidDel="0069149E" w:rsidRDefault="008826A5">
      <w:pPr>
        <w:autoSpaceDE w:val="0"/>
        <w:autoSpaceDN w:val="0"/>
        <w:ind w:firstLineChars="100" w:firstLine="240"/>
        <w:jc w:val="left"/>
        <w:rPr>
          <w:del w:id="258" w:author="つがる西北五広域連合" w:date="2025-04-22T08:30:00Z" w16du:dateUtc="2025-04-21T23:30:00Z"/>
          <w:rFonts w:ascii="ＭＳ 明朝" w:hAnsi="ＭＳ 明朝"/>
          <w:sz w:val="24"/>
          <w:szCs w:val="24"/>
        </w:rPr>
        <w:pPrChange w:id="259" w:author="kankyou" w:date="2025-01-23T09:03:00Z">
          <w:pPr>
            <w:ind w:firstLineChars="100" w:firstLine="240"/>
            <w:jc w:val="left"/>
          </w:pPr>
        </w:pPrChange>
      </w:pPr>
    </w:p>
    <w:p w14:paraId="11EDD64C" w14:textId="2FCE8140" w:rsidR="008826A5" w:rsidRPr="008826A5" w:rsidDel="0069149E" w:rsidRDefault="008826A5">
      <w:pPr>
        <w:autoSpaceDE w:val="0"/>
        <w:autoSpaceDN w:val="0"/>
        <w:ind w:firstLineChars="100" w:firstLine="240"/>
        <w:jc w:val="left"/>
        <w:rPr>
          <w:del w:id="260" w:author="つがる西北五広域連合" w:date="2025-04-22T08:30:00Z" w16du:dateUtc="2025-04-21T23:30:00Z"/>
          <w:rFonts w:ascii="ＭＳ 明朝" w:hAnsi="ＭＳ 明朝"/>
          <w:sz w:val="24"/>
          <w:szCs w:val="24"/>
        </w:rPr>
        <w:pPrChange w:id="261" w:author="kankyou" w:date="2025-01-23T09:03:00Z">
          <w:pPr>
            <w:ind w:firstLineChars="100" w:firstLine="240"/>
            <w:jc w:val="left"/>
          </w:pPr>
        </w:pPrChange>
      </w:pPr>
    </w:p>
    <w:p w14:paraId="6C42EB56" w14:textId="20413DE8" w:rsidR="008826A5" w:rsidRPr="008826A5" w:rsidDel="0069149E" w:rsidRDefault="008826A5">
      <w:pPr>
        <w:autoSpaceDE w:val="0"/>
        <w:autoSpaceDN w:val="0"/>
        <w:ind w:firstLineChars="100" w:firstLine="240"/>
        <w:jc w:val="left"/>
        <w:rPr>
          <w:del w:id="262" w:author="つがる西北五広域連合" w:date="2025-04-22T08:30:00Z" w16du:dateUtc="2025-04-21T23:30:00Z"/>
          <w:rFonts w:ascii="ＭＳ 明朝" w:hAnsi="ＭＳ 明朝"/>
          <w:sz w:val="24"/>
          <w:szCs w:val="24"/>
        </w:rPr>
        <w:pPrChange w:id="263" w:author="kankyou" w:date="2025-01-23T09:03:00Z">
          <w:pPr>
            <w:ind w:firstLineChars="100" w:firstLine="240"/>
            <w:jc w:val="left"/>
          </w:pPr>
        </w:pPrChange>
      </w:pPr>
    </w:p>
    <w:p w14:paraId="5E4B3841" w14:textId="01F0B5F7" w:rsidR="008826A5" w:rsidRPr="008826A5" w:rsidDel="0069149E" w:rsidRDefault="008826A5">
      <w:pPr>
        <w:autoSpaceDE w:val="0"/>
        <w:autoSpaceDN w:val="0"/>
        <w:ind w:firstLineChars="100" w:firstLine="240"/>
        <w:jc w:val="left"/>
        <w:rPr>
          <w:del w:id="264" w:author="つがる西北五広域連合" w:date="2025-04-22T08:30:00Z" w16du:dateUtc="2025-04-21T23:30:00Z"/>
          <w:rFonts w:ascii="ＭＳ 明朝" w:hAnsi="ＭＳ 明朝"/>
          <w:sz w:val="24"/>
          <w:szCs w:val="24"/>
        </w:rPr>
        <w:pPrChange w:id="265" w:author="kankyou" w:date="2025-01-23T09:03:00Z">
          <w:pPr>
            <w:ind w:firstLineChars="100" w:firstLine="240"/>
            <w:jc w:val="left"/>
          </w:pPr>
        </w:pPrChange>
      </w:pPr>
    </w:p>
    <w:p w14:paraId="06B9F2C1" w14:textId="0A817F8E" w:rsidR="008826A5" w:rsidRPr="008826A5" w:rsidDel="0069149E" w:rsidRDefault="008826A5">
      <w:pPr>
        <w:autoSpaceDE w:val="0"/>
        <w:autoSpaceDN w:val="0"/>
        <w:ind w:firstLineChars="100" w:firstLine="240"/>
        <w:jc w:val="left"/>
        <w:rPr>
          <w:del w:id="266" w:author="つがる西北五広域連合" w:date="2025-04-22T08:30:00Z" w16du:dateUtc="2025-04-21T23:30:00Z"/>
          <w:rFonts w:ascii="ＭＳ 明朝" w:hAnsi="ＭＳ 明朝"/>
          <w:sz w:val="24"/>
          <w:szCs w:val="24"/>
        </w:rPr>
        <w:pPrChange w:id="267" w:author="kankyou" w:date="2025-01-23T09:03:00Z">
          <w:pPr>
            <w:ind w:firstLineChars="100" w:firstLine="240"/>
            <w:jc w:val="left"/>
          </w:pPr>
        </w:pPrChange>
      </w:pPr>
    </w:p>
    <w:p w14:paraId="26A28120" w14:textId="25070E42" w:rsidR="008826A5" w:rsidRPr="008826A5" w:rsidDel="0069149E" w:rsidRDefault="008826A5">
      <w:pPr>
        <w:autoSpaceDE w:val="0"/>
        <w:autoSpaceDN w:val="0"/>
        <w:ind w:firstLineChars="100" w:firstLine="240"/>
        <w:jc w:val="left"/>
        <w:rPr>
          <w:del w:id="268" w:author="つがる西北五広域連合" w:date="2025-04-22T08:30:00Z" w16du:dateUtc="2025-04-21T23:30:00Z"/>
          <w:rFonts w:ascii="ＭＳ 明朝" w:hAnsi="ＭＳ 明朝"/>
          <w:sz w:val="24"/>
          <w:szCs w:val="24"/>
        </w:rPr>
        <w:pPrChange w:id="269" w:author="kankyou" w:date="2025-01-23T09:03:00Z">
          <w:pPr>
            <w:ind w:firstLineChars="100" w:firstLine="240"/>
            <w:jc w:val="left"/>
          </w:pPr>
        </w:pPrChange>
      </w:pPr>
    </w:p>
    <w:p w14:paraId="43406624" w14:textId="1ABAAFC5" w:rsidR="008826A5" w:rsidRPr="008826A5" w:rsidDel="0069149E" w:rsidRDefault="008826A5">
      <w:pPr>
        <w:autoSpaceDE w:val="0"/>
        <w:autoSpaceDN w:val="0"/>
        <w:ind w:firstLineChars="100" w:firstLine="240"/>
        <w:jc w:val="left"/>
        <w:rPr>
          <w:del w:id="270" w:author="つがる西北五広域連合" w:date="2025-04-22T08:30:00Z" w16du:dateUtc="2025-04-21T23:30:00Z"/>
          <w:rFonts w:ascii="ＭＳ 明朝" w:hAnsi="ＭＳ 明朝"/>
          <w:sz w:val="24"/>
          <w:szCs w:val="24"/>
        </w:rPr>
        <w:pPrChange w:id="271" w:author="kankyou" w:date="2025-01-23T09:03:00Z">
          <w:pPr>
            <w:ind w:firstLineChars="100" w:firstLine="240"/>
            <w:jc w:val="left"/>
          </w:pPr>
        </w:pPrChange>
      </w:pPr>
    </w:p>
    <w:p w14:paraId="189B51CA" w14:textId="06F5CCD5" w:rsidR="008826A5" w:rsidDel="0069149E" w:rsidRDefault="008826A5">
      <w:pPr>
        <w:autoSpaceDE w:val="0"/>
        <w:autoSpaceDN w:val="0"/>
        <w:ind w:firstLineChars="100" w:firstLine="240"/>
        <w:jc w:val="left"/>
        <w:rPr>
          <w:del w:id="272" w:author="つがる西北五広域連合" w:date="2025-04-22T08:30:00Z" w16du:dateUtc="2025-04-21T23:30:00Z"/>
          <w:rFonts w:ascii="ＭＳ 明朝" w:hAnsi="ＭＳ 明朝"/>
          <w:sz w:val="24"/>
          <w:szCs w:val="24"/>
        </w:rPr>
        <w:pPrChange w:id="273" w:author="kankyou" w:date="2025-01-23T09:03:00Z">
          <w:pPr>
            <w:ind w:firstLineChars="100" w:firstLine="240"/>
            <w:jc w:val="left"/>
          </w:pPr>
        </w:pPrChange>
      </w:pPr>
    </w:p>
    <w:p w14:paraId="199D7CA4" w14:textId="1EBFC250" w:rsidR="008826A5" w:rsidDel="0069149E" w:rsidRDefault="008826A5">
      <w:pPr>
        <w:autoSpaceDE w:val="0"/>
        <w:autoSpaceDN w:val="0"/>
        <w:ind w:firstLineChars="100" w:firstLine="240"/>
        <w:jc w:val="left"/>
        <w:rPr>
          <w:del w:id="274" w:author="つがる西北五広域連合" w:date="2025-04-22T08:30:00Z" w16du:dateUtc="2025-04-21T23:30:00Z"/>
          <w:rFonts w:ascii="ＭＳ 明朝" w:hAnsi="ＭＳ 明朝"/>
          <w:sz w:val="24"/>
          <w:szCs w:val="24"/>
        </w:rPr>
        <w:pPrChange w:id="275" w:author="kankyou" w:date="2025-01-23T09:03:00Z">
          <w:pPr>
            <w:ind w:firstLineChars="100" w:firstLine="240"/>
            <w:jc w:val="left"/>
          </w:pPr>
        </w:pPrChange>
      </w:pPr>
    </w:p>
    <w:p w14:paraId="49C35347" w14:textId="3D8E385D" w:rsidR="008826A5" w:rsidDel="0069149E" w:rsidRDefault="008826A5">
      <w:pPr>
        <w:autoSpaceDE w:val="0"/>
        <w:autoSpaceDN w:val="0"/>
        <w:ind w:firstLineChars="100" w:firstLine="240"/>
        <w:jc w:val="left"/>
        <w:rPr>
          <w:del w:id="276" w:author="つがる西北五広域連合" w:date="2025-04-22T08:30:00Z" w16du:dateUtc="2025-04-21T23:30:00Z"/>
          <w:rFonts w:ascii="ＭＳ 明朝" w:hAnsi="ＭＳ 明朝"/>
          <w:sz w:val="24"/>
          <w:szCs w:val="24"/>
        </w:rPr>
        <w:pPrChange w:id="277" w:author="kankyou" w:date="2025-01-23T09:03:00Z">
          <w:pPr>
            <w:ind w:firstLineChars="100" w:firstLine="240"/>
            <w:jc w:val="left"/>
          </w:pPr>
        </w:pPrChange>
      </w:pPr>
    </w:p>
    <w:p w14:paraId="655EB15E" w14:textId="141519F2" w:rsidR="008826A5" w:rsidDel="0069149E" w:rsidRDefault="008826A5">
      <w:pPr>
        <w:autoSpaceDE w:val="0"/>
        <w:autoSpaceDN w:val="0"/>
        <w:ind w:firstLineChars="100" w:firstLine="240"/>
        <w:jc w:val="left"/>
        <w:rPr>
          <w:del w:id="278" w:author="つがる西北五広域連合" w:date="2025-04-22T08:30:00Z" w16du:dateUtc="2025-04-21T23:30:00Z"/>
          <w:rFonts w:ascii="ＭＳ 明朝" w:hAnsi="ＭＳ 明朝"/>
          <w:sz w:val="24"/>
          <w:szCs w:val="24"/>
        </w:rPr>
        <w:pPrChange w:id="279" w:author="kankyou" w:date="2025-01-23T09:03:00Z">
          <w:pPr>
            <w:ind w:firstLineChars="100" w:firstLine="240"/>
            <w:jc w:val="left"/>
          </w:pPr>
        </w:pPrChange>
      </w:pPr>
    </w:p>
    <w:p w14:paraId="7CC75689" w14:textId="08912618" w:rsidR="008826A5" w:rsidDel="0069149E" w:rsidRDefault="008826A5">
      <w:pPr>
        <w:autoSpaceDE w:val="0"/>
        <w:autoSpaceDN w:val="0"/>
        <w:ind w:firstLineChars="100" w:firstLine="240"/>
        <w:jc w:val="left"/>
        <w:rPr>
          <w:del w:id="280" w:author="つがる西北五広域連合" w:date="2025-04-22T08:30:00Z" w16du:dateUtc="2025-04-21T23:30:00Z"/>
          <w:rFonts w:ascii="ＭＳ 明朝" w:hAnsi="ＭＳ 明朝"/>
          <w:sz w:val="24"/>
          <w:szCs w:val="24"/>
        </w:rPr>
        <w:pPrChange w:id="281" w:author="kankyou" w:date="2025-01-23T09:03:00Z">
          <w:pPr>
            <w:ind w:firstLineChars="100" w:firstLine="240"/>
            <w:jc w:val="left"/>
          </w:pPr>
        </w:pPrChange>
      </w:pPr>
    </w:p>
    <w:p w14:paraId="064FBB7C" w14:textId="436F1DA4" w:rsidR="008826A5" w:rsidDel="0069149E" w:rsidRDefault="008826A5">
      <w:pPr>
        <w:autoSpaceDE w:val="0"/>
        <w:autoSpaceDN w:val="0"/>
        <w:ind w:firstLineChars="100" w:firstLine="240"/>
        <w:jc w:val="left"/>
        <w:rPr>
          <w:del w:id="282" w:author="つがる西北五広域連合" w:date="2025-04-22T08:30:00Z" w16du:dateUtc="2025-04-21T23:30:00Z"/>
          <w:rFonts w:ascii="ＭＳ 明朝" w:hAnsi="ＭＳ 明朝"/>
          <w:sz w:val="24"/>
          <w:szCs w:val="24"/>
        </w:rPr>
        <w:pPrChange w:id="283" w:author="kankyou" w:date="2025-01-23T09:03:00Z">
          <w:pPr>
            <w:ind w:firstLineChars="100" w:firstLine="240"/>
            <w:jc w:val="left"/>
          </w:pPr>
        </w:pPrChange>
      </w:pPr>
    </w:p>
    <w:p w14:paraId="3BD8454F" w14:textId="77777777" w:rsidR="008826A5" w:rsidDel="00EC5542" w:rsidRDefault="008826A5">
      <w:pPr>
        <w:autoSpaceDE w:val="0"/>
        <w:autoSpaceDN w:val="0"/>
        <w:ind w:firstLineChars="100" w:firstLine="240"/>
        <w:jc w:val="left"/>
        <w:rPr>
          <w:del w:id="284" w:author="つがる西北五広域連合" w:date="2025-02-06T14:59:00Z" w16du:dateUtc="2025-02-06T05:59:00Z"/>
          <w:rFonts w:ascii="ＭＳ 明朝" w:hAnsi="ＭＳ 明朝"/>
          <w:sz w:val="24"/>
          <w:szCs w:val="24"/>
        </w:rPr>
        <w:pPrChange w:id="285" w:author="kankyou" w:date="2025-01-23T09:03:00Z">
          <w:pPr>
            <w:ind w:firstLineChars="100" w:firstLine="240"/>
            <w:jc w:val="left"/>
          </w:pPr>
        </w:pPrChange>
      </w:pPr>
    </w:p>
    <w:p w14:paraId="72E7C98E" w14:textId="18D0FBE4" w:rsidR="008826A5" w:rsidDel="0069149E" w:rsidRDefault="008826A5">
      <w:pPr>
        <w:autoSpaceDE w:val="0"/>
        <w:autoSpaceDN w:val="0"/>
        <w:jc w:val="left"/>
        <w:rPr>
          <w:del w:id="286" w:author="つがる西北五広域連合" w:date="2025-04-22T08:30:00Z" w16du:dateUtc="2025-04-21T23:30:00Z"/>
          <w:rFonts w:ascii="ＭＳ 明朝" w:hAnsi="ＭＳ 明朝"/>
          <w:sz w:val="24"/>
          <w:szCs w:val="24"/>
        </w:rPr>
        <w:pPrChange w:id="287" w:author="つがる西北五広域連合" w:date="2025-02-06T14:59:00Z" w16du:dateUtc="2025-02-06T05:59:00Z">
          <w:pPr>
            <w:ind w:firstLineChars="100" w:firstLine="240"/>
            <w:jc w:val="left"/>
          </w:pPr>
        </w:pPrChange>
      </w:pPr>
    </w:p>
    <w:p w14:paraId="412C2EF8" w14:textId="77777777" w:rsidR="007579EC" w:rsidDel="0069149E" w:rsidRDefault="007579EC">
      <w:pPr>
        <w:autoSpaceDE w:val="0"/>
        <w:autoSpaceDN w:val="0"/>
        <w:ind w:firstLineChars="100" w:firstLine="240"/>
        <w:jc w:val="left"/>
        <w:rPr>
          <w:del w:id="288" w:author="つがる西北五広域連合" w:date="2025-04-22T08:30:00Z" w16du:dateUtc="2025-04-21T23:30:00Z"/>
          <w:rFonts w:ascii="ＭＳ 明朝" w:hAnsi="ＭＳ 明朝"/>
          <w:sz w:val="24"/>
          <w:szCs w:val="24"/>
        </w:rPr>
        <w:pPrChange w:id="289" w:author="kankyou" w:date="2025-01-23T09:03:00Z">
          <w:pPr>
            <w:ind w:firstLineChars="100" w:firstLine="240"/>
            <w:jc w:val="left"/>
          </w:pPr>
        </w:pPrChange>
      </w:pPr>
    </w:p>
    <w:p w14:paraId="5712A69A" w14:textId="77777777" w:rsidR="008826A5" w:rsidRPr="000E5277" w:rsidDel="000E5277" w:rsidRDefault="008826A5">
      <w:pPr>
        <w:autoSpaceDE w:val="0"/>
        <w:autoSpaceDN w:val="0"/>
        <w:jc w:val="left"/>
        <w:rPr>
          <w:del w:id="290" w:author="kankyou" w:date="2025-01-23T09:07:00Z"/>
          <w:rFonts w:ascii="ＭＳ 明朝" w:hAnsi="ＭＳ 明朝" w:hint="eastAsia"/>
          <w:sz w:val="24"/>
          <w:szCs w:val="24"/>
        </w:rPr>
        <w:pPrChange w:id="291" w:author="kankyou" w:date="2025-01-23T09:07:00Z">
          <w:pPr>
            <w:ind w:firstLineChars="100" w:firstLine="240"/>
            <w:jc w:val="left"/>
          </w:pPr>
        </w:pPrChange>
      </w:pPr>
    </w:p>
    <w:p w14:paraId="018E38DE" w14:textId="77777777" w:rsidR="008826A5" w:rsidRPr="008826A5" w:rsidDel="000E5277" w:rsidRDefault="008826A5">
      <w:pPr>
        <w:autoSpaceDE w:val="0"/>
        <w:autoSpaceDN w:val="0"/>
        <w:jc w:val="left"/>
        <w:rPr>
          <w:del w:id="292" w:author="kankyou" w:date="2025-01-23T09:07:00Z"/>
          <w:rFonts w:ascii="ＭＳ 明朝" w:hAnsi="ＭＳ 明朝"/>
          <w:sz w:val="24"/>
          <w:szCs w:val="24"/>
        </w:rPr>
        <w:pPrChange w:id="293" w:author="kankyou" w:date="2025-01-23T09:03:00Z">
          <w:pPr>
            <w:jc w:val="left"/>
          </w:pPr>
        </w:pPrChange>
      </w:pPr>
    </w:p>
    <w:p w14:paraId="482844BC" w14:textId="77777777" w:rsidR="008826A5" w:rsidRPr="008826A5" w:rsidDel="000E5277" w:rsidRDefault="008826A5">
      <w:pPr>
        <w:autoSpaceDE w:val="0"/>
        <w:autoSpaceDN w:val="0"/>
        <w:ind w:firstLineChars="100" w:firstLine="240"/>
        <w:jc w:val="left"/>
        <w:rPr>
          <w:del w:id="294" w:author="kankyou" w:date="2025-01-23T09:07:00Z"/>
          <w:rFonts w:ascii="ＭＳ 明朝" w:hAnsi="ＭＳ 明朝"/>
          <w:sz w:val="24"/>
          <w:szCs w:val="24"/>
        </w:rPr>
        <w:pPrChange w:id="295" w:author="kankyou" w:date="2025-01-23T09:03:00Z">
          <w:pPr>
            <w:ind w:firstLineChars="100" w:firstLine="240"/>
            <w:jc w:val="left"/>
          </w:pPr>
        </w:pPrChange>
      </w:pPr>
    </w:p>
    <w:p w14:paraId="4BE1C0F5" w14:textId="77777777" w:rsidR="008826A5" w:rsidRPr="008826A5" w:rsidDel="000E5277" w:rsidRDefault="008826A5">
      <w:pPr>
        <w:autoSpaceDE w:val="0"/>
        <w:autoSpaceDN w:val="0"/>
        <w:jc w:val="left"/>
        <w:rPr>
          <w:del w:id="296" w:author="kankyou" w:date="2025-01-23T09:07:00Z"/>
          <w:rFonts w:ascii="ＭＳ 明朝" w:hAnsi="ＭＳ 明朝"/>
          <w:sz w:val="24"/>
          <w:szCs w:val="24"/>
        </w:rPr>
        <w:pPrChange w:id="297" w:author="kankyou" w:date="2025-01-23T09:07:00Z">
          <w:pPr>
            <w:ind w:firstLineChars="100" w:firstLine="240"/>
            <w:jc w:val="left"/>
          </w:pPr>
        </w:pPrChange>
      </w:pPr>
    </w:p>
    <w:p w14:paraId="2EB44215" w14:textId="77777777" w:rsidR="007D39C2" w:rsidRPr="007D39C2" w:rsidRDefault="007D39C2">
      <w:pPr>
        <w:autoSpaceDE w:val="0"/>
        <w:autoSpaceDN w:val="0"/>
        <w:jc w:val="left"/>
        <w:rPr>
          <w:rFonts w:ascii="ＭＳ 明朝" w:hAnsi="ＭＳ 明朝"/>
          <w:sz w:val="24"/>
          <w:szCs w:val="24"/>
        </w:rPr>
        <w:pPrChange w:id="298" w:author="kankyou" w:date="2025-01-23T09:03:00Z">
          <w:pPr/>
        </w:pPrChange>
      </w:pPr>
      <w:r w:rsidRPr="007D39C2">
        <w:rPr>
          <w:rFonts w:ascii="ＭＳ 明朝" w:hAnsi="ＭＳ 明朝" w:hint="eastAsia"/>
          <w:sz w:val="24"/>
          <w:szCs w:val="24"/>
        </w:rPr>
        <w:t>様式第１号</w:t>
      </w:r>
      <w:ins w:id="299" w:author="kankyou" w:date="2025-01-23T09:07:00Z">
        <w:r w:rsidR="000E5277">
          <w:rPr>
            <w:rFonts w:ascii="ＭＳ 明朝" w:hAnsi="ＭＳ 明朝" w:hint="eastAsia"/>
            <w:sz w:val="24"/>
            <w:szCs w:val="24"/>
          </w:rPr>
          <w:t>（第４条関係）</w:t>
        </w:r>
      </w:ins>
    </w:p>
    <w:p w14:paraId="5457F99E" w14:textId="77777777" w:rsidR="007D39C2" w:rsidRDefault="007D39C2">
      <w:pPr>
        <w:autoSpaceDE w:val="0"/>
        <w:autoSpaceDN w:val="0"/>
        <w:jc w:val="left"/>
        <w:rPr>
          <w:ins w:id="300" w:author="kankyou" w:date="2025-01-23T09:07:00Z"/>
          <w:rFonts w:ascii="ＭＳ 明朝" w:hAnsi="ＭＳ 明朝"/>
          <w:sz w:val="24"/>
          <w:szCs w:val="24"/>
        </w:rPr>
        <w:pPrChange w:id="301" w:author="kankyou" w:date="2025-01-23T09:03:00Z">
          <w:pPr>
            <w:jc w:val="center"/>
          </w:pPr>
        </w:pPrChange>
      </w:pPr>
    </w:p>
    <w:p w14:paraId="4E100202" w14:textId="77777777" w:rsidR="000E5277" w:rsidRPr="007D39C2" w:rsidDel="000E5277" w:rsidRDefault="000E5277">
      <w:pPr>
        <w:autoSpaceDE w:val="0"/>
        <w:autoSpaceDN w:val="0"/>
        <w:jc w:val="left"/>
        <w:rPr>
          <w:del w:id="302" w:author="kankyou" w:date="2025-01-23T09:08:00Z"/>
          <w:rFonts w:ascii="ＭＳ 明朝" w:hAnsi="ＭＳ 明朝"/>
          <w:sz w:val="24"/>
          <w:szCs w:val="24"/>
        </w:rPr>
        <w:pPrChange w:id="303" w:author="kankyou" w:date="2025-01-23T09:03:00Z">
          <w:pPr>
            <w:jc w:val="center"/>
          </w:pPr>
        </w:pPrChange>
      </w:pPr>
    </w:p>
    <w:p w14:paraId="5729D7DF" w14:textId="77777777" w:rsidR="007D39C2" w:rsidRPr="007D39C2" w:rsidRDefault="007D39C2">
      <w:pPr>
        <w:autoSpaceDE w:val="0"/>
        <w:autoSpaceDN w:val="0"/>
        <w:jc w:val="center"/>
        <w:rPr>
          <w:rFonts w:ascii="ＭＳ 明朝" w:hAnsi="ＭＳ 明朝"/>
          <w:sz w:val="24"/>
          <w:szCs w:val="24"/>
        </w:rPr>
        <w:pPrChange w:id="304" w:author="kankyou" w:date="2025-01-23T09:07:00Z">
          <w:pPr>
            <w:jc w:val="center"/>
          </w:pPr>
        </w:pPrChange>
      </w:pPr>
      <w:r>
        <w:rPr>
          <w:rFonts w:ascii="ＭＳ 明朝" w:hAnsi="ＭＳ 明朝" w:hint="eastAsia"/>
          <w:sz w:val="24"/>
          <w:szCs w:val="24"/>
        </w:rPr>
        <w:t>つがる西北五広域連合</w:t>
      </w:r>
      <w:r w:rsidRPr="007D39C2">
        <w:rPr>
          <w:rFonts w:ascii="ＭＳ 明朝" w:hAnsi="ＭＳ 明朝" w:hint="eastAsia"/>
          <w:sz w:val="24"/>
          <w:szCs w:val="24"/>
        </w:rPr>
        <w:t>クリーンセンター見学申込書</w:t>
      </w:r>
    </w:p>
    <w:p w14:paraId="7B4B7B59" w14:textId="77777777" w:rsidR="007D39C2" w:rsidRPr="007D39C2" w:rsidDel="000E5277" w:rsidRDefault="007D39C2">
      <w:pPr>
        <w:autoSpaceDE w:val="0"/>
        <w:autoSpaceDN w:val="0"/>
        <w:jc w:val="left"/>
        <w:rPr>
          <w:del w:id="305" w:author="kankyou" w:date="2025-01-23T09:08:00Z"/>
          <w:rFonts w:ascii="ＭＳ 明朝" w:hAnsi="ＭＳ 明朝"/>
          <w:sz w:val="24"/>
          <w:szCs w:val="24"/>
        </w:rPr>
        <w:pPrChange w:id="306" w:author="kankyou" w:date="2025-01-23T09:03:00Z">
          <w:pPr>
            <w:jc w:val="center"/>
          </w:pPr>
        </w:pPrChange>
      </w:pPr>
    </w:p>
    <w:p w14:paraId="19C7F068" w14:textId="77777777" w:rsidR="007D39C2" w:rsidRPr="007D39C2" w:rsidRDefault="007D39C2">
      <w:pPr>
        <w:autoSpaceDE w:val="0"/>
        <w:autoSpaceDN w:val="0"/>
        <w:jc w:val="left"/>
        <w:rPr>
          <w:rFonts w:ascii="ＭＳ 明朝" w:hAnsi="ＭＳ 明朝"/>
          <w:sz w:val="24"/>
          <w:szCs w:val="24"/>
        </w:rPr>
        <w:pPrChange w:id="307" w:author="kankyou" w:date="2025-01-23T09:03:00Z">
          <w:pPr>
            <w:jc w:val="center"/>
          </w:pPr>
        </w:pPrChange>
      </w:pPr>
    </w:p>
    <w:p w14:paraId="265E8EFD" w14:textId="77777777" w:rsidR="007D39C2" w:rsidRPr="007D39C2" w:rsidRDefault="007D39C2">
      <w:pPr>
        <w:autoSpaceDE w:val="0"/>
        <w:autoSpaceDN w:val="0"/>
        <w:ind w:firstLineChars="100" w:firstLine="240"/>
        <w:jc w:val="right"/>
        <w:rPr>
          <w:rFonts w:ascii="ＭＳ 明朝" w:hAnsi="ＭＳ 明朝"/>
          <w:sz w:val="24"/>
          <w:szCs w:val="24"/>
        </w:rPr>
        <w:pPrChange w:id="308" w:author="kankyou" w:date="2025-01-23T09:07:00Z">
          <w:pPr>
            <w:jc w:val="right"/>
          </w:pPr>
        </w:pPrChange>
      </w:pPr>
      <w:r w:rsidRPr="007D39C2">
        <w:rPr>
          <w:rFonts w:ascii="ＭＳ 明朝" w:hAnsi="ＭＳ 明朝" w:hint="eastAsia"/>
          <w:sz w:val="24"/>
          <w:szCs w:val="24"/>
        </w:rPr>
        <w:t xml:space="preserve">　　年　　月　　日</w:t>
      </w:r>
    </w:p>
    <w:p w14:paraId="14A04526" w14:textId="77777777" w:rsidR="000E5277" w:rsidRDefault="000E5277">
      <w:pPr>
        <w:autoSpaceDE w:val="0"/>
        <w:autoSpaceDN w:val="0"/>
        <w:ind w:firstLineChars="100" w:firstLine="240"/>
        <w:jc w:val="left"/>
        <w:rPr>
          <w:ins w:id="309" w:author="kankyou" w:date="2025-01-23T09:08:00Z"/>
          <w:rFonts w:ascii="ＭＳ 明朝" w:hAnsi="ＭＳ 明朝"/>
          <w:sz w:val="24"/>
          <w:szCs w:val="24"/>
        </w:rPr>
        <w:pPrChange w:id="310" w:author="kankyou" w:date="2025-01-23T09:07:00Z">
          <w:pPr>
            <w:jc w:val="left"/>
          </w:pPr>
        </w:pPrChange>
      </w:pPr>
    </w:p>
    <w:p w14:paraId="63896FFC" w14:textId="504734E4" w:rsidR="007D39C2" w:rsidRPr="007D39C2" w:rsidRDefault="00850EA4">
      <w:pPr>
        <w:autoSpaceDE w:val="0"/>
        <w:autoSpaceDN w:val="0"/>
        <w:ind w:firstLineChars="100" w:firstLine="240"/>
        <w:jc w:val="left"/>
        <w:rPr>
          <w:rFonts w:ascii="ＭＳ 明朝" w:hAnsi="ＭＳ 明朝"/>
          <w:sz w:val="24"/>
          <w:szCs w:val="24"/>
        </w:rPr>
        <w:pPrChange w:id="311" w:author="kankyou" w:date="2025-01-23T09:07:00Z">
          <w:pPr>
            <w:jc w:val="left"/>
          </w:pPr>
        </w:pPrChange>
      </w:pPr>
      <w:r>
        <w:rPr>
          <w:rFonts w:ascii="ＭＳ 明朝" w:hAnsi="ＭＳ 明朝" w:hint="eastAsia"/>
          <w:sz w:val="24"/>
          <w:szCs w:val="24"/>
        </w:rPr>
        <w:t>つがる西北五広域連合長</w:t>
      </w:r>
      <w:r w:rsidR="007D39C2" w:rsidRPr="007D39C2">
        <w:rPr>
          <w:rFonts w:ascii="ＭＳ 明朝" w:hAnsi="ＭＳ 明朝" w:hint="eastAsia"/>
          <w:sz w:val="24"/>
          <w:szCs w:val="24"/>
        </w:rPr>
        <w:t xml:space="preserve">　</w:t>
      </w:r>
      <w:ins w:id="312" w:author="つがる西北五広域連合" w:date="2025-02-06T14:59:00Z" w16du:dateUtc="2025-02-06T05:59:00Z">
        <w:r w:rsidR="00EC5542">
          <w:rPr>
            <w:rFonts w:ascii="ＭＳ 明朝" w:hAnsi="ＭＳ 明朝" w:hint="eastAsia"/>
            <w:sz w:val="24"/>
            <w:szCs w:val="24"/>
          </w:rPr>
          <w:t>様</w:t>
        </w:r>
      </w:ins>
      <w:del w:id="313" w:author="つがる西北五広域連合" w:date="2025-02-06T14:59:00Z" w16du:dateUtc="2025-02-06T05:59:00Z">
        <w:r w:rsidR="007D39C2" w:rsidRPr="007D39C2" w:rsidDel="00EC5542">
          <w:rPr>
            <w:rFonts w:ascii="ＭＳ 明朝" w:hAnsi="ＭＳ 明朝" w:hint="eastAsia"/>
            <w:sz w:val="24"/>
            <w:szCs w:val="24"/>
          </w:rPr>
          <w:delText>殿</w:delText>
        </w:r>
      </w:del>
    </w:p>
    <w:p w14:paraId="2A9A04B1" w14:textId="77777777" w:rsidR="007D39C2" w:rsidRPr="007D39C2" w:rsidRDefault="007D39C2">
      <w:pPr>
        <w:autoSpaceDE w:val="0"/>
        <w:autoSpaceDN w:val="0"/>
        <w:jc w:val="left"/>
        <w:rPr>
          <w:rFonts w:ascii="ＭＳ 明朝" w:hAnsi="ＭＳ 明朝"/>
          <w:sz w:val="24"/>
          <w:szCs w:val="24"/>
        </w:rPr>
        <w:pPrChange w:id="314" w:author="kankyou" w:date="2025-01-23T09:03:00Z">
          <w:pPr>
            <w:jc w:val="left"/>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430"/>
        <w:gridCol w:w="7760"/>
      </w:tblGrid>
      <w:tr w:rsidR="007D39C2" w:rsidRPr="007D39C2" w14:paraId="6F2CD568" w14:textId="77777777" w:rsidTr="008E6A06">
        <w:trPr>
          <w:trHeight w:val="527"/>
        </w:trPr>
        <w:tc>
          <w:tcPr>
            <w:tcW w:w="223" w:type="pct"/>
            <w:vMerge w:val="restart"/>
            <w:tcBorders>
              <w:bottom w:val="single" w:sz="4" w:space="0" w:color="auto"/>
            </w:tcBorders>
            <w:vAlign w:val="center"/>
          </w:tcPr>
          <w:p w14:paraId="71B2D496" w14:textId="77777777" w:rsidR="007D39C2" w:rsidRPr="007D39C2" w:rsidRDefault="007D39C2">
            <w:pPr>
              <w:autoSpaceDE w:val="0"/>
              <w:autoSpaceDN w:val="0"/>
              <w:jc w:val="left"/>
              <w:rPr>
                <w:rFonts w:ascii="ＭＳ 明朝" w:hAnsi="ＭＳ 明朝"/>
                <w:sz w:val="24"/>
                <w:szCs w:val="24"/>
              </w:rPr>
              <w:pPrChange w:id="315" w:author="kankyou" w:date="2025-01-23T09:03:00Z">
                <w:pPr>
                  <w:jc w:val="center"/>
                </w:pPr>
              </w:pPrChange>
            </w:pPr>
            <w:r w:rsidRPr="007D39C2">
              <w:rPr>
                <w:rFonts w:ascii="ＭＳ 明朝" w:hAnsi="ＭＳ 明朝" w:hint="eastAsia"/>
                <w:sz w:val="24"/>
                <w:szCs w:val="24"/>
              </w:rPr>
              <w:t>申</w:t>
            </w:r>
          </w:p>
          <w:p w14:paraId="749279F9" w14:textId="77777777" w:rsidR="007D39C2" w:rsidRPr="007D39C2" w:rsidRDefault="007D39C2">
            <w:pPr>
              <w:autoSpaceDE w:val="0"/>
              <w:autoSpaceDN w:val="0"/>
              <w:jc w:val="left"/>
              <w:rPr>
                <w:rFonts w:ascii="ＭＳ 明朝" w:hAnsi="ＭＳ 明朝"/>
                <w:sz w:val="24"/>
                <w:szCs w:val="24"/>
              </w:rPr>
              <w:pPrChange w:id="316" w:author="kankyou" w:date="2025-01-23T09:03:00Z">
                <w:pPr>
                  <w:jc w:val="center"/>
                </w:pPr>
              </w:pPrChange>
            </w:pPr>
            <w:r w:rsidRPr="007D39C2">
              <w:rPr>
                <w:rFonts w:ascii="ＭＳ 明朝" w:hAnsi="ＭＳ 明朝" w:hint="eastAsia"/>
                <w:sz w:val="24"/>
                <w:szCs w:val="24"/>
              </w:rPr>
              <w:t xml:space="preserve">　</w:t>
            </w:r>
          </w:p>
          <w:p w14:paraId="325E2C7C" w14:textId="77777777" w:rsidR="007D39C2" w:rsidRPr="007D39C2" w:rsidRDefault="007D39C2">
            <w:pPr>
              <w:autoSpaceDE w:val="0"/>
              <w:autoSpaceDN w:val="0"/>
              <w:jc w:val="left"/>
              <w:rPr>
                <w:rFonts w:ascii="ＭＳ 明朝" w:hAnsi="ＭＳ 明朝"/>
                <w:sz w:val="24"/>
                <w:szCs w:val="24"/>
              </w:rPr>
              <w:pPrChange w:id="317" w:author="kankyou" w:date="2025-01-23T09:03:00Z">
                <w:pPr>
                  <w:jc w:val="center"/>
                </w:pPr>
              </w:pPrChange>
            </w:pPr>
            <w:r w:rsidRPr="007D39C2">
              <w:rPr>
                <w:rFonts w:ascii="ＭＳ 明朝" w:hAnsi="ＭＳ 明朝" w:hint="eastAsia"/>
                <w:sz w:val="24"/>
                <w:szCs w:val="24"/>
              </w:rPr>
              <w:t>請</w:t>
            </w:r>
          </w:p>
          <w:p w14:paraId="61DD6198" w14:textId="77777777" w:rsidR="007D39C2" w:rsidRPr="007D39C2" w:rsidRDefault="007D39C2">
            <w:pPr>
              <w:autoSpaceDE w:val="0"/>
              <w:autoSpaceDN w:val="0"/>
              <w:jc w:val="left"/>
              <w:rPr>
                <w:rFonts w:ascii="ＭＳ 明朝" w:hAnsi="ＭＳ 明朝"/>
                <w:sz w:val="24"/>
                <w:szCs w:val="24"/>
              </w:rPr>
              <w:pPrChange w:id="318" w:author="kankyou" w:date="2025-01-23T09:03:00Z">
                <w:pPr>
                  <w:jc w:val="center"/>
                </w:pPr>
              </w:pPrChange>
            </w:pPr>
          </w:p>
          <w:p w14:paraId="04F5E82D" w14:textId="77777777" w:rsidR="007D39C2" w:rsidRPr="007D39C2" w:rsidRDefault="007D39C2">
            <w:pPr>
              <w:autoSpaceDE w:val="0"/>
              <w:autoSpaceDN w:val="0"/>
              <w:jc w:val="left"/>
              <w:rPr>
                <w:rFonts w:ascii="ＭＳ 明朝" w:hAnsi="ＭＳ 明朝"/>
                <w:sz w:val="24"/>
                <w:szCs w:val="24"/>
              </w:rPr>
              <w:pPrChange w:id="319" w:author="kankyou" w:date="2025-01-23T09:03:00Z">
                <w:pPr>
                  <w:jc w:val="center"/>
                </w:pPr>
              </w:pPrChange>
            </w:pPr>
            <w:r w:rsidRPr="007D39C2">
              <w:rPr>
                <w:rFonts w:ascii="ＭＳ 明朝" w:hAnsi="ＭＳ 明朝" w:hint="eastAsia"/>
                <w:sz w:val="24"/>
                <w:szCs w:val="24"/>
              </w:rPr>
              <w:t>者</w:t>
            </w:r>
          </w:p>
        </w:tc>
        <w:tc>
          <w:tcPr>
            <w:tcW w:w="745" w:type="pct"/>
            <w:vAlign w:val="center"/>
          </w:tcPr>
          <w:p w14:paraId="68D8C5A9" w14:textId="77777777" w:rsidR="007D39C2" w:rsidRPr="007D39C2" w:rsidRDefault="007D39C2">
            <w:pPr>
              <w:autoSpaceDE w:val="0"/>
              <w:autoSpaceDN w:val="0"/>
              <w:jc w:val="center"/>
              <w:rPr>
                <w:rFonts w:ascii="ＭＳ 明朝" w:hAnsi="ＭＳ 明朝"/>
                <w:sz w:val="24"/>
                <w:szCs w:val="24"/>
              </w:rPr>
              <w:pPrChange w:id="320" w:author="kankyou" w:date="2025-01-23T09:08:00Z">
                <w:pPr>
                  <w:jc w:val="center"/>
                </w:pPr>
              </w:pPrChange>
            </w:pPr>
            <w:r w:rsidRPr="007D39C2">
              <w:rPr>
                <w:rFonts w:ascii="ＭＳ 明朝" w:hAnsi="ＭＳ 明朝" w:hint="eastAsia"/>
                <w:sz w:val="24"/>
                <w:szCs w:val="24"/>
              </w:rPr>
              <w:t>住　　所</w:t>
            </w:r>
          </w:p>
        </w:tc>
        <w:tc>
          <w:tcPr>
            <w:tcW w:w="4032" w:type="pct"/>
          </w:tcPr>
          <w:p w14:paraId="5F23D0E4" w14:textId="77777777" w:rsidR="007D39C2" w:rsidRPr="007D39C2" w:rsidRDefault="007D39C2">
            <w:pPr>
              <w:autoSpaceDE w:val="0"/>
              <w:autoSpaceDN w:val="0"/>
              <w:jc w:val="left"/>
              <w:rPr>
                <w:rFonts w:ascii="ＭＳ 明朝" w:hAnsi="ＭＳ 明朝"/>
                <w:sz w:val="24"/>
                <w:szCs w:val="24"/>
              </w:rPr>
              <w:pPrChange w:id="321" w:author="kankyou" w:date="2025-01-23T09:03:00Z">
                <w:pPr>
                  <w:jc w:val="left"/>
                </w:pPr>
              </w:pPrChange>
            </w:pPr>
            <w:r w:rsidRPr="007D39C2">
              <w:rPr>
                <w:rFonts w:ascii="ＭＳ 明朝" w:hAnsi="ＭＳ 明朝" w:hint="eastAsia"/>
                <w:sz w:val="24"/>
                <w:szCs w:val="24"/>
              </w:rPr>
              <w:t>〒</w:t>
            </w:r>
          </w:p>
          <w:p w14:paraId="7C119543" w14:textId="77777777" w:rsidR="007D39C2" w:rsidRPr="007D39C2" w:rsidRDefault="007D39C2">
            <w:pPr>
              <w:autoSpaceDE w:val="0"/>
              <w:autoSpaceDN w:val="0"/>
              <w:jc w:val="left"/>
              <w:rPr>
                <w:rFonts w:ascii="ＭＳ 明朝" w:hAnsi="ＭＳ 明朝"/>
                <w:sz w:val="24"/>
                <w:szCs w:val="24"/>
              </w:rPr>
              <w:pPrChange w:id="322" w:author="kankyou" w:date="2025-01-23T09:03:00Z">
                <w:pPr>
                  <w:jc w:val="left"/>
                </w:pPr>
              </w:pPrChange>
            </w:pPr>
          </w:p>
          <w:p w14:paraId="499834C2" w14:textId="77777777" w:rsidR="007D39C2" w:rsidRPr="007D39C2" w:rsidRDefault="007D39C2">
            <w:pPr>
              <w:autoSpaceDE w:val="0"/>
              <w:autoSpaceDN w:val="0"/>
              <w:jc w:val="left"/>
              <w:rPr>
                <w:rFonts w:ascii="ＭＳ 明朝" w:hAnsi="ＭＳ 明朝"/>
                <w:sz w:val="24"/>
                <w:szCs w:val="24"/>
              </w:rPr>
              <w:pPrChange w:id="323" w:author="kankyou" w:date="2025-01-23T09:03:00Z">
                <w:pPr>
                  <w:jc w:val="left"/>
                </w:pPr>
              </w:pPrChange>
            </w:pPr>
          </w:p>
        </w:tc>
      </w:tr>
      <w:tr w:rsidR="007D39C2" w:rsidRPr="007D39C2" w14:paraId="55A100B3" w14:textId="77777777" w:rsidTr="008E6A06">
        <w:trPr>
          <w:trHeight w:val="549"/>
        </w:trPr>
        <w:tc>
          <w:tcPr>
            <w:tcW w:w="223" w:type="pct"/>
            <w:vMerge/>
            <w:tcBorders>
              <w:bottom w:val="single" w:sz="4" w:space="0" w:color="auto"/>
            </w:tcBorders>
          </w:tcPr>
          <w:p w14:paraId="2603FC4E" w14:textId="77777777" w:rsidR="007D39C2" w:rsidRPr="007D39C2" w:rsidRDefault="007D39C2">
            <w:pPr>
              <w:autoSpaceDE w:val="0"/>
              <w:autoSpaceDN w:val="0"/>
              <w:jc w:val="left"/>
              <w:rPr>
                <w:rFonts w:ascii="ＭＳ 明朝" w:hAnsi="ＭＳ 明朝"/>
                <w:sz w:val="24"/>
                <w:szCs w:val="24"/>
              </w:rPr>
              <w:pPrChange w:id="324" w:author="kankyou" w:date="2025-01-23T09:03:00Z">
                <w:pPr>
                  <w:jc w:val="left"/>
                </w:pPr>
              </w:pPrChange>
            </w:pPr>
          </w:p>
        </w:tc>
        <w:tc>
          <w:tcPr>
            <w:tcW w:w="745" w:type="pct"/>
            <w:vAlign w:val="center"/>
          </w:tcPr>
          <w:p w14:paraId="01F30A31" w14:textId="77777777" w:rsidR="007D39C2" w:rsidRPr="007D39C2" w:rsidRDefault="007D39C2">
            <w:pPr>
              <w:autoSpaceDE w:val="0"/>
              <w:autoSpaceDN w:val="0"/>
              <w:jc w:val="center"/>
              <w:rPr>
                <w:rFonts w:ascii="ＭＳ 明朝" w:hAnsi="ＭＳ 明朝"/>
                <w:sz w:val="24"/>
                <w:szCs w:val="24"/>
              </w:rPr>
              <w:pPrChange w:id="325" w:author="kankyou" w:date="2025-01-23T09:08:00Z">
                <w:pPr>
                  <w:jc w:val="center"/>
                </w:pPr>
              </w:pPrChange>
            </w:pPr>
            <w:r w:rsidRPr="007D39C2">
              <w:rPr>
                <w:rFonts w:ascii="ＭＳ 明朝" w:hAnsi="ＭＳ 明朝" w:hint="eastAsia"/>
                <w:sz w:val="24"/>
                <w:szCs w:val="24"/>
              </w:rPr>
              <w:t>団 体 名</w:t>
            </w:r>
          </w:p>
        </w:tc>
        <w:tc>
          <w:tcPr>
            <w:tcW w:w="4032" w:type="pct"/>
          </w:tcPr>
          <w:p w14:paraId="63DAA2B6" w14:textId="77777777" w:rsidR="007D39C2" w:rsidRPr="007D39C2" w:rsidRDefault="007D39C2">
            <w:pPr>
              <w:autoSpaceDE w:val="0"/>
              <w:autoSpaceDN w:val="0"/>
              <w:jc w:val="left"/>
              <w:rPr>
                <w:rFonts w:ascii="ＭＳ 明朝" w:hAnsi="ＭＳ 明朝"/>
                <w:sz w:val="24"/>
                <w:szCs w:val="24"/>
              </w:rPr>
              <w:pPrChange w:id="326" w:author="kankyou" w:date="2025-01-23T09:03:00Z">
                <w:pPr>
                  <w:jc w:val="left"/>
                </w:pPr>
              </w:pPrChange>
            </w:pPr>
          </w:p>
        </w:tc>
      </w:tr>
      <w:tr w:rsidR="007D39C2" w:rsidRPr="007D39C2" w14:paraId="4781D840" w14:textId="77777777" w:rsidTr="008E6A06">
        <w:trPr>
          <w:trHeight w:val="557"/>
        </w:trPr>
        <w:tc>
          <w:tcPr>
            <w:tcW w:w="223" w:type="pct"/>
            <w:vMerge/>
            <w:tcBorders>
              <w:bottom w:val="single" w:sz="4" w:space="0" w:color="auto"/>
            </w:tcBorders>
          </w:tcPr>
          <w:p w14:paraId="1CA4C90B" w14:textId="77777777" w:rsidR="007D39C2" w:rsidRPr="007D39C2" w:rsidRDefault="007D39C2">
            <w:pPr>
              <w:autoSpaceDE w:val="0"/>
              <w:autoSpaceDN w:val="0"/>
              <w:jc w:val="left"/>
              <w:rPr>
                <w:rFonts w:ascii="ＭＳ 明朝" w:hAnsi="ＭＳ 明朝"/>
                <w:sz w:val="24"/>
                <w:szCs w:val="24"/>
              </w:rPr>
              <w:pPrChange w:id="327" w:author="kankyou" w:date="2025-01-23T09:03:00Z">
                <w:pPr>
                  <w:jc w:val="left"/>
                </w:pPr>
              </w:pPrChange>
            </w:pPr>
          </w:p>
        </w:tc>
        <w:tc>
          <w:tcPr>
            <w:tcW w:w="745" w:type="pct"/>
            <w:vAlign w:val="center"/>
          </w:tcPr>
          <w:p w14:paraId="78C161B1" w14:textId="77777777" w:rsidR="007D39C2" w:rsidRPr="007D39C2" w:rsidRDefault="007D39C2">
            <w:pPr>
              <w:autoSpaceDE w:val="0"/>
              <w:autoSpaceDN w:val="0"/>
              <w:jc w:val="center"/>
              <w:rPr>
                <w:rFonts w:ascii="ＭＳ 明朝" w:hAnsi="ＭＳ 明朝"/>
                <w:sz w:val="24"/>
                <w:szCs w:val="24"/>
              </w:rPr>
              <w:pPrChange w:id="328" w:author="kankyou" w:date="2025-01-23T09:08:00Z">
                <w:pPr>
                  <w:jc w:val="center"/>
                </w:pPr>
              </w:pPrChange>
            </w:pPr>
            <w:r w:rsidRPr="007D39C2">
              <w:rPr>
                <w:rFonts w:ascii="ＭＳ 明朝" w:hAnsi="ＭＳ 明朝" w:hint="eastAsia"/>
                <w:sz w:val="24"/>
                <w:szCs w:val="24"/>
              </w:rPr>
              <w:t>代表者名</w:t>
            </w:r>
          </w:p>
        </w:tc>
        <w:tc>
          <w:tcPr>
            <w:tcW w:w="4032" w:type="pct"/>
          </w:tcPr>
          <w:p w14:paraId="2DCDB412" w14:textId="77777777" w:rsidR="007D39C2" w:rsidRPr="007D39C2" w:rsidRDefault="007D39C2">
            <w:pPr>
              <w:autoSpaceDE w:val="0"/>
              <w:autoSpaceDN w:val="0"/>
              <w:jc w:val="left"/>
              <w:rPr>
                <w:rFonts w:ascii="ＭＳ 明朝" w:hAnsi="ＭＳ 明朝"/>
                <w:sz w:val="24"/>
                <w:szCs w:val="24"/>
              </w:rPr>
              <w:pPrChange w:id="329" w:author="kankyou" w:date="2025-01-23T09:03:00Z">
                <w:pPr>
                  <w:jc w:val="left"/>
                </w:pPr>
              </w:pPrChange>
            </w:pPr>
          </w:p>
        </w:tc>
      </w:tr>
      <w:tr w:rsidR="007D39C2" w:rsidRPr="007D39C2" w14:paraId="4771B039" w14:textId="77777777" w:rsidTr="008E6A06">
        <w:trPr>
          <w:trHeight w:val="501"/>
        </w:trPr>
        <w:tc>
          <w:tcPr>
            <w:tcW w:w="223" w:type="pct"/>
            <w:vMerge/>
            <w:tcBorders>
              <w:bottom w:val="single" w:sz="4" w:space="0" w:color="auto"/>
            </w:tcBorders>
          </w:tcPr>
          <w:p w14:paraId="5B51F48D" w14:textId="77777777" w:rsidR="007D39C2" w:rsidRPr="007D39C2" w:rsidRDefault="007D39C2">
            <w:pPr>
              <w:autoSpaceDE w:val="0"/>
              <w:autoSpaceDN w:val="0"/>
              <w:jc w:val="left"/>
              <w:rPr>
                <w:rFonts w:ascii="ＭＳ 明朝" w:hAnsi="ＭＳ 明朝"/>
                <w:sz w:val="24"/>
                <w:szCs w:val="24"/>
              </w:rPr>
              <w:pPrChange w:id="330" w:author="kankyou" w:date="2025-01-23T09:03:00Z">
                <w:pPr>
                  <w:jc w:val="left"/>
                </w:pPr>
              </w:pPrChange>
            </w:pPr>
          </w:p>
        </w:tc>
        <w:tc>
          <w:tcPr>
            <w:tcW w:w="745" w:type="pct"/>
            <w:vAlign w:val="center"/>
          </w:tcPr>
          <w:p w14:paraId="721FB53D" w14:textId="77777777" w:rsidR="007D39C2" w:rsidRPr="007D39C2" w:rsidRDefault="007D39C2">
            <w:pPr>
              <w:autoSpaceDE w:val="0"/>
              <w:autoSpaceDN w:val="0"/>
              <w:jc w:val="center"/>
              <w:rPr>
                <w:rFonts w:ascii="ＭＳ 明朝" w:hAnsi="ＭＳ 明朝"/>
                <w:sz w:val="24"/>
                <w:szCs w:val="24"/>
              </w:rPr>
              <w:pPrChange w:id="331" w:author="kankyou" w:date="2025-01-23T09:08:00Z">
                <w:pPr>
                  <w:jc w:val="center"/>
                </w:pPr>
              </w:pPrChange>
            </w:pPr>
            <w:r w:rsidRPr="007D39C2">
              <w:rPr>
                <w:rFonts w:ascii="ＭＳ 明朝" w:hAnsi="ＭＳ 明朝" w:hint="eastAsia"/>
                <w:sz w:val="24"/>
                <w:szCs w:val="24"/>
              </w:rPr>
              <w:t>担 当 者</w:t>
            </w:r>
          </w:p>
        </w:tc>
        <w:tc>
          <w:tcPr>
            <w:tcW w:w="4032" w:type="pct"/>
          </w:tcPr>
          <w:p w14:paraId="4578D434" w14:textId="77777777" w:rsidR="007D39C2" w:rsidRPr="007D39C2" w:rsidRDefault="007D39C2">
            <w:pPr>
              <w:autoSpaceDE w:val="0"/>
              <w:autoSpaceDN w:val="0"/>
              <w:jc w:val="left"/>
              <w:rPr>
                <w:rFonts w:ascii="ＭＳ 明朝" w:hAnsi="ＭＳ 明朝"/>
                <w:sz w:val="24"/>
                <w:szCs w:val="24"/>
              </w:rPr>
              <w:pPrChange w:id="332" w:author="kankyou" w:date="2025-01-23T09:03:00Z">
                <w:pPr>
                  <w:jc w:val="left"/>
                </w:pPr>
              </w:pPrChange>
            </w:pPr>
          </w:p>
        </w:tc>
      </w:tr>
      <w:tr w:rsidR="007D39C2" w:rsidRPr="007D39C2" w14:paraId="42B94D36" w14:textId="77777777" w:rsidTr="008E6A06">
        <w:trPr>
          <w:trHeight w:val="473"/>
        </w:trPr>
        <w:tc>
          <w:tcPr>
            <w:tcW w:w="223" w:type="pct"/>
            <w:vMerge/>
            <w:tcBorders>
              <w:bottom w:val="single" w:sz="4" w:space="0" w:color="auto"/>
            </w:tcBorders>
          </w:tcPr>
          <w:p w14:paraId="6F8252AC" w14:textId="77777777" w:rsidR="007D39C2" w:rsidRPr="007D39C2" w:rsidRDefault="007D39C2">
            <w:pPr>
              <w:autoSpaceDE w:val="0"/>
              <w:autoSpaceDN w:val="0"/>
              <w:jc w:val="left"/>
              <w:rPr>
                <w:rFonts w:ascii="ＭＳ 明朝" w:hAnsi="ＭＳ 明朝"/>
                <w:sz w:val="24"/>
                <w:szCs w:val="24"/>
              </w:rPr>
              <w:pPrChange w:id="333" w:author="kankyou" w:date="2025-01-23T09:03:00Z">
                <w:pPr>
                  <w:jc w:val="left"/>
                </w:pPr>
              </w:pPrChange>
            </w:pPr>
          </w:p>
        </w:tc>
        <w:tc>
          <w:tcPr>
            <w:tcW w:w="745" w:type="pct"/>
            <w:vMerge w:val="restart"/>
            <w:vAlign w:val="center"/>
          </w:tcPr>
          <w:p w14:paraId="75AA73C3" w14:textId="77777777" w:rsidR="007D39C2" w:rsidRPr="007D39C2" w:rsidRDefault="007D39C2">
            <w:pPr>
              <w:autoSpaceDE w:val="0"/>
              <w:autoSpaceDN w:val="0"/>
              <w:jc w:val="center"/>
              <w:rPr>
                <w:rFonts w:ascii="ＭＳ 明朝" w:hAnsi="ＭＳ 明朝"/>
                <w:sz w:val="24"/>
                <w:szCs w:val="24"/>
              </w:rPr>
              <w:pPrChange w:id="334" w:author="kankyou" w:date="2025-01-23T09:08:00Z">
                <w:pPr>
                  <w:jc w:val="center"/>
                </w:pPr>
              </w:pPrChange>
            </w:pPr>
            <w:r w:rsidRPr="007D39C2">
              <w:rPr>
                <w:rFonts w:ascii="ＭＳ 明朝" w:hAnsi="ＭＳ 明朝" w:hint="eastAsia"/>
                <w:sz w:val="24"/>
                <w:szCs w:val="24"/>
              </w:rPr>
              <w:t>連 絡 先</w:t>
            </w:r>
          </w:p>
        </w:tc>
        <w:tc>
          <w:tcPr>
            <w:tcW w:w="4032" w:type="pct"/>
            <w:vAlign w:val="center"/>
          </w:tcPr>
          <w:p w14:paraId="2727F39B" w14:textId="77777777" w:rsidR="007D39C2" w:rsidRPr="007D39C2" w:rsidRDefault="007D39C2">
            <w:pPr>
              <w:autoSpaceDE w:val="0"/>
              <w:autoSpaceDN w:val="0"/>
              <w:ind w:firstLineChars="100" w:firstLine="240"/>
              <w:jc w:val="left"/>
              <w:rPr>
                <w:rFonts w:ascii="ＭＳ 明朝" w:hAnsi="ＭＳ 明朝"/>
                <w:sz w:val="24"/>
                <w:szCs w:val="24"/>
              </w:rPr>
              <w:pPrChange w:id="335" w:author="kankyou" w:date="2025-01-23T09:03:00Z">
                <w:pPr>
                  <w:ind w:firstLineChars="100" w:firstLine="240"/>
                  <w:jc w:val="left"/>
                </w:pPr>
              </w:pPrChange>
            </w:pPr>
            <w:r w:rsidRPr="007D39C2">
              <w:rPr>
                <w:rFonts w:ascii="ＭＳ 明朝" w:hAnsi="ＭＳ 明朝" w:hint="eastAsia"/>
                <w:sz w:val="24"/>
                <w:szCs w:val="24"/>
              </w:rPr>
              <w:t>電話</w:t>
            </w:r>
          </w:p>
        </w:tc>
      </w:tr>
      <w:tr w:rsidR="007D39C2" w:rsidRPr="007D39C2" w14:paraId="64378816" w14:textId="77777777" w:rsidTr="008E6A06">
        <w:trPr>
          <w:trHeight w:val="423"/>
        </w:trPr>
        <w:tc>
          <w:tcPr>
            <w:tcW w:w="217" w:type="pct"/>
            <w:vMerge/>
            <w:tcBorders>
              <w:bottom w:val="single" w:sz="4" w:space="0" w:color="auto"/>
            </w:tcBorders>
          </w:tcPr>
          <w:p w14:paraId="59D3EA88" w14:textId="77777777" w:rsidR="007D39C2" w:rsidRPr="007D39C2" w:rsidRDefault="007D39C2">
            <w:pPr>
              <w:autoSpaceDE w:val="0"/>
              <w:autoSpaceDN w:val="0"/>
              <w:jc w:val="left"/>
              <w:rPr>
                <w:rFonts w:ascii="ＭＳ 明朝" w:hAnsi="ＭＳ 明朝"/>
                <w:sz w:val="24"/>
                <w:szCs w:val="24"/>
              </w:rPr>
              <w:pPrChange w:id="336" w:author="kankyou" w:date="2025-01-23T09:03:00Z">
                <w:pPr>
                  <w:jc w:val="left"/>
                </w:pPr>
              </w:pPrChange>
            </w:pPr>
          </w:p>
        </w:tc>
        <w:tc>
          <w:tcPr>
            <w:tcW w:w="745" w:type="pct"/>
            <w:vMerge/>
            <w:vAlign w:val="center"/>
          </w:tcPr>
          <w:p w14:paraId="31D93C0C" w14:textId="77777777" w:rsidR="007D39C2" w:rsidRPr="007D39C2" w:rsidRDefault="007D39C2">
            <w:pPr>
              <w:autoSpaceDE w:val="0"/>
              <w:autoSpaceDN w:val="0"/>
              <w:jc w:val="left"/>
              <w:rPr>
                <w:rFonts w:ascii="ＭＳ 明朝" w:hAnsi="ＭＳ 明朝"/>
                <w:sz w:val="24"/>
                <w:szCs w:val="24"/>
              </w:rPr>
              <w:pPrChange w:id="337" w:author="kankyou" w:date="2025-01-23T09:03:00Z">
                <w:pPr>
                  <w:jc w:val="center"/>
                </w:pPr>
              </w:pPrChange>
            </w:pPr>
          </w:p>
        </w:tc>
        <w:tc>
          <w:tcPr>
            <w:tcW w:w="4038" w:type="pct"/>
            <w:vAlign w:val="center"/>
          </w:tcPr>
          <w:p w14:paraId="75E16DA0" w14:textId="77777777" w:rsidR="007D39C2" w:rsidRPr="007D39C2" w:rsidRDefault="007D39C2">
            <w:pPr>
              <w:autoSpaceDE w:val="0"/>
              <w:autoSpaceDN w:val="0"/>
              <w:ind w:firstLineChars="100" w:firstLine="240"/>
              <w:jc w:val="left"/>
              <w:rPr>
                <w:rFonts w:ascii="ＭＳ 明朝" w:hAnsi="ＭＳ 明朝"/>
                <w:sz w:val="24"/>
                <w:szCs w:val="24"/>
              </w:rPr>
              <w:pPrChange w:id="338" w:author="kankyou" w:date="2025-01-23T09:03:00Z">
                <w:pPr>
                  <w:ind w:firstLineChars="100" w:firstLine="240"/>
                  <w:jc w:val="left"/>
                </w:pPr>
              </w:pPrChange>
            </w:pPr>
            <w:r w:rsidRPr="007D39C2">
              <w:rPr>
                <w:rFonts w:ascii="ＭＳ 明朝" w:hAnsi="ＭＳ 明朝" w:hint="eastAsia"/>
                <w:sz w:val="24"/>
                <w:szCs w:val="24"/>
              </w:rPr>
              <w:t>FAX</w:t>
            </w:r>
          </w:p>
        </w:tc>
      </w:tr>
      <w:tr w:rsidR="007D39C2" w:rsidRPr="007D39C2" w14:paraId="63888134" w14:textId="77777777" w:rsidTr="008E6A06">
        <w:trPr>
          <w:trHeight w:val="529"/>
        </w:trPr>
        <w:tc>
          <w:tcPr>
            <w:tcW w:w="217" w:type="pct"/>
            <w:vMerge/>
            <w:tcBorders>
              <w:bottom w:val="single" w:sz="4" w:space="0" w:color="auto"/>
            </w:tcBorders>
          </w:tcPr>
          <w:p w14:paraId="416CA2A9" w14:textId="77777777" w:rsidR="007D39C2" w:rsidRPr="007D39C2" w:rsidRDefault="007D39C2">
            <w:pPr>
              <w:autoSpaceDE w:val="0"/>
              <w:autoSpaceDN w:val="0"/>
              <w:jc w:val="left"/>
              <w:rPr>
                <w:rFonts w:ascii="ＭＳ 明朝" w:hAnsi="ＭＳ 明朝"/>
                <w:sz w:val="24"/>
                <w:szCs w:val="24"/>
              </w:rPr>
              <w:pPrChange w:id="339" w:author="kankyou" w:date="2025-01-23T09:03:00Z">
                <w:pPr>
                  <w:jc w:val="left"/>
                </w:pPr>
              </w:pPrChange>
            </w:pPr>
          </w:p>
        </w:tc>
        <w:tc>
          <w:tcPr>
            <w:tcW w:w="745" w:type="pct"/>
            <w:vMerge/>
            <w:vAlign w:val="center"/>
          </w:tcPr>
          <w:p w14:paraId="7FA91218" w14:textId="77777777" w:rsidR="007D39C2" w:rsidRPr="007D39C2" w:rsidRDefault="007D39C2">
            <w:pPr>
              <w:autoSpaceDE w:val="0"/>
              <w:autoSpaceDN w:val="0"/>
              <w:jc w:val="left"/>
              <w:rPr>
                <w:rFonts w:ascii="ＭＳ 明朝" w:hAnsi="ＭＳ 明朝"/>
                <w:sz w:val="24"/>
                <w:szCs w:val="24"/>
              </w:rPr>
              <w:pPrChange w:id="340" w:author="kankyou" w:date="2025-01-23T09:03:00Z">
                <w:pPr>
                  <w:jc w:val="center"/>
                </w:pPr>
              </w:pPrChange>
            </w:pPr>
          </w:p>
        </w:tc>
        <w:tc>
          <w:tcPr>
            <w:tcW w:w="4038" w:type="pct"/>
            <w:vAlign w:val="center"/>
          </w:tcPr>
          <w:p w14:paraId="142827B8" w14:textId="77777777" w:rsidR="007D39C2" w:rsidRPr="007D39C2" w:rsidRDefault="007D39C2">
            <w:pPr>
              <w:autoSpaceDE w:val="0"/>
              <w:autoSpaceDN w:val="0"/>
              <w:ind w:firstLineChars="100" w:firstLine="240"/>
              <w:jc w:val="left"/>
              <w:rPr>
                <w:rFonts w:ascii="ＭＳ 明朝" w:hAnsi="ＭＳ 明朝"/>
                <w:sz w:val="24"/>
                <w:szCs w:val="24"/>
              </w:rPr>
              <w:pPrChange w:id="341" w:author="kankyou" w:date="2025-01-23T09:03:00Z">
                <w:pPr>
                  <w:ind w:firstLineChars="100" w:firstLine="240"/>
                  <w:jc w:val="left"/>
                </w:pPr>
              </w:pPrChange>
            </w:pPr>
            <w:r w:rsidRPr="007D39C2">
              <w:rPr>
                <w:rFonts w:ascii="ＭＳ 明朝" w:hAnsi="ＭＳ 明朝" w:hint="eastAsia"/>
                <w:sz w:val="24"/>
                <w:szCs w:val="24"/>
              </w:rPr>
              <w:t>Mail</w:t>
            </w:r>
          </w:p>
        </w:tc>
      </w:tr>
      <w:tr w:rsidR="007D39C2" w:rsidRPr="007D39C2" w14:paraId="5A27ED30" w14:textId="77777777" w:rsidTr="008E6A06">
        <w:trPr>
          <w:trHeight w:val="465"/>
        </w:trPr>
        <w:tc>
          <w:tcPr>
            <w:tcW w:w="1" w:type="pct"/>
            <w:gridSpan w:val="2"/>
            <w:tcBorders>
              <w:top w:val="single" w:sz="4" w:space="0" w:color="auto"/>
            </w:tcBorders>
            <w:vAlign w:val="center"/>
          </w:tcPr>
          <w:p w14:paraId="06D18D0C" w14:textId="77777777" w:rsidR="007D39C2" w:rsidRPr="007D39C2" w:rsidRDefault="007D39C2">
            <w:pPr>
              <w:autoSpaceDE w:val="0"/>
              <w:autoSpaceDN w:val="0"/>
              <w:jc w:val="center"/>
              <w:rPr>
                <w:rFonts w:ascii="ＭＳ 明朝" w:hAnsi="ＭＳ 明朝"/>
                <w:sz w:val="24"/>
                <w:szCs w:val="24"/>
              </w:rPr>
              <w:pPrChange w:id="342" w:author="kankyou" w:date="2025-01-23T09:08:00Z">
                <w:pPr>
                  <w:jc w:val="center"/>
                </w:pPr>
              </w:pPrChange>
            </w:pPr>
            <w:r w:rsidRPr="007D39C2">
              <w:rPr>
                <w:rFonts w:ascii="ＭＳ 明朝" w:hAnsi="ＭＳ 明朝" w:hint="eastAsia"/>
                <w:sz w:val="24"/>
                <w:szCs w:val="24"/>
              </w:rPr>
              <w:t>見学場所</w:t>
            </w:r>
          </w:p>
        </w:tc>
        <w:tc>
          <w:tcPr>
            <w:tcW w:w="4038" w:type="pct"/>
            <w:vAlign w:val="center"/>
          </w:tcPr>
          <w:p w14:paraId="301CC114" w14:textId="77777777" w:rsidR="007D39C2" w:rsidRPr="007D39C2" w:rsidRDefault="007D39C2">
            <w:pPr>
              <w:autoSpaceDE w:val="0"/>
              <w:autoSpaceDN w:val="0"/>
              <w:ind w:firstLineChars="100" w:firstLine="240"/>
              <w:jc w:val="left"/>
              <w:rPr>
                <w:rFonts w:ascii="ＭＳ 明朝" w:hAnsi="ＭＳ 明朝"/>
                <w:sz w:val="24"/>
                <w:szCs w:val="24"/>
              </w:rPr>
              <w:pPrChange w:id="343" w:author="kankyou" w:date="2025-01-23T09:03:00Z">
                <w:pPr>
                  <w:ind w:firstLineChars="100" w:firstLine="240"/>
                  <w:jc w:val="left"/>
                </w:pPr>
              </w:pPrChange>
            </w:pPr>
            <w:r w:rsidRPr="007D39C2">
              <w:rPr>
                <w:rFonts w:ascii="ＭＳ 明朝" w:hAnsi="ＭＳ 明朝" w:hint="eastAsia"/>
                <w:sz w:val="24"/>
                <w:szCs w:val="24"/>
              </w:rPr>
              <w:t>□　中央クリーンセンター　　　　　□　西部クリーンセンター</w:t>
            </w:r>
          </w:p>
        </w:tc>
      </w:tr>
      <w:tr w:rsidR="007D39C2" w:rsidRPr="007D39C2" w14:paraId="6501D9FF" w14:textId="77777777" w:rsidTr="008E6A06">
        <w:trPr>
          <w:trHeight w:val="480"/>
        </w:trPr>
        <w:tc>
          <w:tcPr>
            <w:tcW w:w="1" w:type="pct"/>
            <w:gridSpan w:val="2"/>
            <w:vAlign w:val="center"/>
          </w:tcPr>
          <w:p w14:paraId="48C32ADF" w14:textId="77777777" w:rsidR="007D39C2" w:rsidRPr="007D39C2" w:rsidRDefault="007D39C2">
            <w:pPr>
              <w:autoSpaceDE w:val="0"/>
              <w:autoSpaceDN w:val="0"/>
              <w:jc w:val="center"/>
              <w:rPr>
                <w:rFonts w:ascii="ＭＳ 明朝" w:hAnsi="ＭＳ 明朝"/>
                <w:sz w:val="24"/>
                <w:szCs w:val="24"/>
              </w:rPr>
              <w:pPrChange w:id="344" w:author="kankyou" w:date="2025-01-23T09:08:00Z">
                <w:pPr>
                  <w:jc w:val="center"/>
                </w:pPr>
              </w:pPrChange>
            </w:pPr>
            <w:r w:rsidRPr="007D39C2">
              <w:rPr>
                <w:rFonts w:ascii="ＭＳ 明朝" w:hAnsi="ＭＳ 明朝" w:hint="eastAsia"/>
                <w:sz w:val="24"/>
                <w:szCs w:val="24"/>
              </w:rPr>
              <w:t>見学希望日時</w:t>
            </w:r>
          </w:p>
        </w:tc>
        <w:tc>
          <w:tcPr>
            <w:tcW w:w="4035" w:type="pct"/>
            <w:vAlign w:val="center"/>
          </w:tcPr>
          <w:p w14:paraId="02507E17" w14:textId="77777777" w:rsidR="007D39C2" w:rsidRPr="007D39C2" w:rsidRDefault="007D39C2">
            <w:pPr>
              <w:autoSpaceDE w:val="0"/>
              <w:autoSpaceDN w:val="0"/>
              <w:jc w:val="left"/>
              <w:rPr>
                <w:rFonts w:ascii="ＭＳ 明朝" w:hAnsi="ＭＳ 明朝"/>
                <w:sz w:val="24"/>
                <w:szCs w:val="24"/>
              </w:rPr>
              <w:pPrChange w:id="345" w:author="kankyou" w:date="2025-01-23T09:03:00Z">
                <w:pPr>
                  <w:jc w:val="left"/>
                </w:pPr>
              </w:pPrChange>
            </w:pPr>
            <w:r w:rsidRPr="007D39C2">
              <w:rPr>
                <w:rFonts w:ascii="ＭＳ 明朝" w:hAnsi="ＭＳ 明朝" w:hint="eastAsia"/>
                <w:sz w:val="24"/>
                <w:szCs w:val="24"/>
              </w:rPr>
              <w:t xml:space="preserve">　　　　　　年　　月　　日　　　　時　　　分～　　　時　　　分</w:t>
            </w:r>
          </w:p>
        </w:tc>
      </w:tr>
      <w:tr w:rsidR="007D39C2" w:rsidRPr="007D39C2" w14:paraId="1E8426CD" w14:textId="77777777" w:rsidTr="008E6A06">
        <w:trPr>
          <w:trHeight w:val="495"/>
        </w:trPr>
        <w:tc>
          <w:tcPr>
            <w:tcW w:w="1" w:type="pct"/>
            <w:gridSpan w:val="2"/>
            <w:vAlign w:val="center"/>
          </w:tcPr>
          <w:p w14:paraId="1314FAD6" w14:textId="77777777" w:rsidR="007D39C2" w:rsidRPr="007D39C2" w:rsidRDefault="007D39C2">
            <w:pPr>
              <w:autoSpaceDE w:val="0"/>
              <w:autoSpaceDN w:val="0"/>
              <w:jc w:val="center"/>
              <w:rPr>
                <w:rFonts w:ascii="ＭＳ 明朝" w:hAnsi="ＭＳ 明朝"/>
                <w:sz w:val="24"/>
                <w:szCs w:val="24"/>
              </w:rPr>
              <w:pPrChange w:id="346" w:author="kankyou" w:date="2025-01-23T09:08:00Z">
                <w:pPr>
                  <w:jc w:val="center"/>
                </w:pPr>
              </w:pPrChange>
            </w:pPr>
            <w:r w:rsidRPr="007D39C2">
              <w:rPr>
                <w:rFonts w:ascii="ＭＳ 明朝" w:hAnsi="ＭＳ 明朝" w:hint="eastAsia"/>
                <w:sz w:val="24"/>
                <w:szCs w:val="24"/>
              </w:rPr>
              <w:t>見学人数</w:t>
            </w:r>
          </w:p>
        </w:tc>
        <w:tc>
          <w:tcPr>
            <w:tcW w:w="4032" w:type="pct"/>
            <w:vAlign w:val="center"/>
          </w:tcPr>
          <w:p w14:paraId="26E79D24" w14:textId="77777777" w:rsidR="007D39C2" w:rsidRPr="007D39C2" w:rsidRDefault="007D39C2">
            <w:pPr>
              <w:autoSpaceDE w:val="0"/>
              <w:autoSpaceDN w:val="0"/>
              <w:ind w:firstLineChars="600" w:firstLine="1440"/>
              <w:jc w:val="left"/>
              <w:rPr>
                <w:rFonts w:ascii="ＭＳ 明朝" w:hAnsi="ＭＳ 明朝"/>
                <w:sz w:val="24"/>
                <w:szCs w:val="24"/>
              </w:rPr>
              <w:pPrChange w:id="347" w:author="kankyou" w:date="2025-01-23T09:03:00Z">
                <w:pPr>
                  <w:ind w:firstLineChars="600" w:firstLine="1440"/>
                  <w:jc w:val="left"/>
                </w:pPr>
              </w:pPrChange>
            </w:pPr>
            <w:r w:rsidRPr="007D39C2">
              <w:rPr>
                <w:rFonts w:ascii="ＭＳ 明朝" w:hAnsi="ＭＳ 明朝" w:hint="eastAsia"/>
                <w:sz w:val="24"/>
                <w:szCs w:val="24"/>
              </w:rPr>
              <w:t>名（うち引率　　　名）</w:t>
            </w:r>
          </w:p>
        </w:tc>
      </w:tr>
      <w:tr w:rsidR="007D39C2" w:rsidRPr="007D39C2" w14:paraId="4C6EB975" w14:textId="77777777" w:rsidTr="008E6A06">
        <w:trPr>
          <w:trHeight w:val="870"/>
        </w:trPr>
        <w:tc>
          <w:tcPr>
            <w:tcW w:w="1" w:type="pct"/>
            <w:gridSpan w:val="2"/>
            <w:tcBorders>
              <w:bottom w:val="single" w:sz="4" w:space="0" w:color="auto"/>
            </w:tcBorders>
            <w:vAlign w:val="center"/>
          </w:tcPr>
          <w:p w14:paraId="4ED14D34" w14:textId="77777777" w:rsidR="007D39C2" w:rsidRPr="007D39C2" w:rsidRDefault="007D39C2">
            <w:pPr>
              <w:autoSpaceDE w:val="0"/>
              <w:autoSpaceDN w:val="0"/>
              <w:jc w:val="center"/>
              <w:rPr>
                <w:rFonts w:ascii="ＭＳ 明朝" w:hAnsi="ＭＳ 明朝"/>
                <w:sz w:val="24"/>
                <w:szCs w:val="24"/>
              </w:rPr>
              <w:pPrChange w:id="348" w:author="kankyou" w:date="2025-01-23T09:08:00Z">
                <w:pPr>
                  <w:jc w:val="center"/>
                </w:pPr>
              </w:pPrChange>
            </w:pPr>
            <w:r w:rsidRPr="007D39C2">
              <w:rPr>
                <w:rFonts w:ascii="ＭＳ 明朝" w:hAnsi="ＭＳ 明朝" w:hint="eastAsia"/>
                <w:sz w:val="24"/>
                <w:szCs w:val="24"/>
              </w:rPr>
              <w:t>見学目的</w:t>
            </w:r>
          </w:p>
        </w:tc>
        <w:tc>
          <w:tcPr>
            <w:tcW w:w="4032" w:type="pct"/>
            <w:vAlign w:val="center"/>
          </w:tcPr>
          <w:p w14:paraId="4E8BAFB6" w14:textId="77777777" w:rsidR="007D39C2" w:rsidRPr="007D39C2" w:rsidRDefault="007D39C2">
            <w:pPr>
              <w:autoSpaceDE w:val="0"/>
              <w:autoSpaceDN w:val="0"/>
              <w:ind w:firstLineChars="100" w:firstLine="240"/>
              <w:jc w:val="left"/>
              <w:rPr>
                <w:rFonts w:ascii="ＭＳ 明朝" w:hAnsi="ＭＳ 明朝"/>
                <w:sz w:val="24"/>
                <w:szCs w:val="24"/>
              </w:rPr>
              <w:pPrChange w:id="349" w:author="kankyou" w:date="2025-01-23T09:03:00Z">
                <w:pPr>
                  <w:ind w:firstLineChars="100" w:firstLine="240"/>
                  <w:jc w:val="left"/>
                </w:pPr>
              </w:pPrChange>
            </w:pPr>
            <w:r w:rsidRPr="007D39C2">
              <w:rPr>
                <w:rFonts w:ascii="ＭＳ 明朝" w:hAnsi="ＭＳ 明朝" w:hint="eastAsia"/>
                <w:sz w:val="24"/>
                <w:szCs w:val="24"/>
              </w:rPr>
              <w:t>□　研修　　　　　　　□　教育の一環　　　　　□　施設の理解</w:t>
            </w:r>
          </w:p>
          <w:p w14:paraId="5FE0C191" w14:textId="77777777" w:rsidR="007D39C2" w:rsidRPr="007D39C2" w:rsidRDefault="007D39C2">
            <w:pPr>
              <w:autoSpaceDE w:val="0"/>
              <w:autoSpaceDN w:val="0"/>
              <w:ind w:firstLineChars="100" w:firstLine="240"/>
              <w:jc w:val="left"/>
              <w:rPr>
                <w:rFonts w:ascii="ＭＳ 明朝" w:hAnsi="ＭＳ 明朝"/>
                <w:sz w:val="24"/>
                <w:szCs w:val="24"/>
              </w:rPr>
              <w:pPrChange w:id="350" w:author="kankyou" w:date="2025-01-23T09:03:00Z">
                <w:pPr>
                  <w:ind w:firstLineChars="100" w:firstLine="240"/>
                  <w:jc w:val="left"/>
                </w:pPr>
              </w:pPrChange>
            </w:pPr>
            <w:r w:rsidRPr="007D39C2">
              <w:rPr>
                <w:rFonts w:ascii="ＭＳ 明朝" w:hAnsi="ＭＳ 明朝" w:hint="eastAsia"/>
                <w:sz w:val="24"/>
                <w:szCs w:val="24"/>
              </w:rPr>
              <w:t xml:space="preserve">□　処理の理解　　　　□　その他　</w:t>
            </w:r>
          </w:p>
        </w:tc>
      </w:tr>
      <w:tr w:rsidR="007D39C2" w:rsidRPr="007D39C2" w14:paraId="2C6B08AC" w14:textId="77777777" w:rsidTr="008E6A06">
        <w:trPr>
          <w:trHeight w:val="517"/>
        </w:trPr>
        <w:tc>
          <w:tcPr>
            <w:tcW w:w="1" w:type="pct"/>
            <w:gridSpan w:val="2"/>
            <w:tcBorders>
              <w:bottom w:val="single" w:sz="4" w:space="0" w:color="auto"/>
            </w:tcBorders>
            <w:vAlign w:val="center"/>
          </w:tcPr>
          <w:p w14:paraId="4ECD98EA" w14:textId="77777777" w:rsidR="007D39C2" w:rsidRPr="007D39C2" w:rsidRDefault="007D39C2">
            <w:pPr>
              <w:autoSpaceDE w:val="0"/>
              <w:autoSpaceDN w:val="0"/>
              <w:jc w:val="center"/>
              <w:rPr>
                <w:rFonts w:ascii="ＭＳ 明朝" w:hAnsi="ＭＳ 明朝"/>
                <w:sz w:val="24"/>
                <w:szCs w:val="24"/>
              </w:rPr>
              <w:pPrChange w:id="351" w:author="kankyou" w:date="2025-01-23T09:08:00Z">
                <w:pPr>
                  <w:jc w:val="center"/>
                </w:pPr>
              </w:pPrChange>
            </w:pPr>
            <w:r w:rsidRPr="007D39C2">
              <w:rPr>
                <w:rFonts w:ascii="ＭＳ 明朝" w:hAnsi="ＭＳ 明朝" w:hint="eastAsia"/>
                <w:sz w:val="24"/>
                <w:szCs w:val="24"/>
              </w:rPr>
              <w:t>交通手段</w:t>
            </w:r>
          </w:p>
        </w:tc>
        <w:tc>
          <w:tcPr>
            <w:tcW w:w="4032" w:type="pct"/>
            <w:vAlign w:val="center"/>
          </w:tcPr>
          <w:p w14:paraId="407039ED" w14:textId="77777777" w:rsidR="007D39C2" w:rsidRPr="007D39C2" w:rsidRDefault="007D39C2">
            <w:pPr>
              <w:autoSpaceDE w:val="0"/>
              <w:autoSpaceDN w:val="0"/>
              <w:ind w:firstLineChars="100" w:firstLine="240"/>
              <w:jc w:val="left"/>
              <w:rPr>
                <w:rFonts w:ascii="ＭＳ 明朝" w:hAnsi="ＭＳ 明朝"/>
                <w:sz w:val="24"/>
                <w:szCs w:val="24"/>
              </w:rPr>
              <w:pPrChange w:id="352" w:author="kankyou" w:date="2025-01-23T09:03:00Z">
                <w:pPr>
                  <w:ind w:firstLineChars="100" w:firstLine="240"/>
                  <w:jc w:val="left"/>
                </w:pPr>
              </w:pPrChange>
            </w:pPr>
            <w:r w:rsidRPr="007D39C2">
              <w:rPr>
                <w:rFonts w:ascii="ＭＳ 明朝" w:hAnsi="ＭＳ 明朝" w:hint="eastAsia"/>
                <w:sz w:val="24"/>
                <w:szCs w:val="24"/>
              </w:rPr>
              <w:t>乗用車（　　）台　大型バス（　　）台　マイクロバス（　　）台</w:t>
            </w:r>
          </w:p>
        </w:tc>
      </w:tr>
      <w:tr w:rsidR="007D39C2" w:rsidRPr="007D39C2" w14:paraId="73092E81" w14:textId="77777777" w:rsidTr="008E6A06">
        <w:trPr>
          <w:trHeight w:val="567"/>
        </w:trPr>
        <w:tc>
          <w:tcPr>
            <w:tcW w:w="1" w:type="pct"/>
            <w:gridSpan w:val="2"/>
            <w:vMerge w:val="restart"/>
            <w:tcBorders>
              <w:top w:val="single" w:sz="4" w:space="0" w:color="auto"/>
            </w:tcBorders>
            <w:vAlign w:val="center"/>
          </w:tcPr>
          <w:p w14:paraId="21388494" w14:textId="77777777" w:rsidR="007D39C2" w:rsidRPr="007D39C2" w:rsidRDefault="007D39C2">
            <w:pPr>
              <w:autoSpaceDE w:val="0"/>
              <w:autoSpaceDN w:val="0"/>
              <w:jc w:val="center"/>
              <w:rPr>
                <w:rFonts w:ascii="ＭＳ 明朝" w:hAnsi="ＭＳ 明朝"/>
                <w:sz w:val="24"/>
                <w:szCs w:val="24"/>
              </w:rPr>
              <w:pPrChange w:id="353" w:author="kankyou" w:date="2025-01-23T09:08:00Z">
                <w:pPr>
                  <w:jc w:val="center"/>
                </w:pPr>
              </w:pPrChange>
            </w:pPr>
            <w:r w:rsidRPr="007D39C2">
              <w:rPr>
                <w:rFonts w:ascii="ＭＳ 明朝" w:hAnsi="ＭＳ 明朝" w:hint="eastAsia"/>
                <w:sz w:val="24"/>
                <w:szCs w:val="24"/>
              </w:rPr>
              <w:t>そ の 他</w:t>
            </w:r>
          </w:p>
        </w:tc>
        <w:tc>
          <w:tcPr>
            <w:tcW w:w="4032" w:type="pct"/>
            <w:tcBorders>
              <w:bottom w:val="dashed" w:sz="4" w:space="0" w:color="auto"/>
            </w:tcBorders>
            <w:vAlign w:val="center"/>
          </w:tcPr>
          <w:p w14:paraId="1042F04B" w14:textId="77777777" w:rsidR="007D39C2" w:rsidRPr="007D39C2" w:rsidRDefault="007D39C2">
            <w:pPr>
              <w:autoSpaceDE w:val="0"/>
              <w:autoSpaceDN w:val="0"/>
              <w:jc w:val="left"/>
              <w:rPr>
                <w:rFonts w:ascii="ＭＳ 明朝" w:hAnsi="ＭＳ 明朝"/>
                <w:sz w:val="24"/>
                <w:szCs w:val="24"/>
              </w:rPr>
              <w:pPrChange w:id="354" w:author="kankyou" w:date="2025-01-23T09:03:00Z">
                <w:pPr>
                  <w:jc w:val="left"/>
                </w:pPr>
              </w:pPrChange>
            </w:pPr>
          </w:p>
        </w:tc>
      </w:tr>
      <w:tr w:rsidR="007D39C2" w:rsidRPr="007D39C2" w14:paraId="3A45CC44" w14:textId="77777777" w:rsidTr="008E6A06">
        <w:trPr>
          <w:trHeight w:val="567"/>
        </w:trPr>
        <w:tc>
          <w:tcPr>
            <w:tcW w:w="968" w:type="pct"/>
            <w:gridSpan w:val="2"/>
            <w:vMerge/>
            <w:tcBorders>
              <w:bottom w:val="single" w:sz="4" w:space="0" w:color="auto"/>
            </w:tcBorders>
          </w:tcPr>
          <w:p w14:paraId="424A1315" w14:textId="77777777" w:rsidR="007D39C2" w:rsidRPr="007D39C2" w:rsidRDefault="007D39C2">
            <w:pPr>
              <w:autoSpaceDE w:val="0"/>
              <w:autoSpaceDN w:val="0"/>
              <w:jc w:val="left"/>
              <w:rPr>
                <w:rFonts w:ascii="ＭＳ 明朝" w:hAnsi="ＭＳ 明朝"/>
                <w:sz w:val="24"/>
                <w:szCs w:val="24"/>
              </w:rPr>
              <w:pPrChange w:id="355" w:author="kankyou" w:date="2025-01-23T09:03:00Z">
                <w:pPr>
                  <w:jc w:val="left"/>
                </w:pPr>
              </w:pPrChange>
            </w:pPr>
          </w:p>
        </w:tc>
        <w:tc>
          <w:tcPr>
            <w:tcW w:w="4032" w:type="pct"/>
            <w:tcBorders>
              <w:top w:val="dashed" w:sz="4" w:space="0" w:color="auto"/>
              <w:bottom w:val="single" w:sz="4" w:space="0" w:color="auto"/>
            </w:tcBorders>
            <w:vAlign w:val="center"/>
          </w:tcPr>
          <w:p w14:paraId="2ECAEF29" w14:textId="77777777" w:rsidR="007D39C2" w:rsidRPr="007D39C2" w:rsidRDefault="007D39C2">
            <w:pPr>
              <w:autoSpaceDE w:val="0"/>
              <w:autoSpaceDN w:val="0"/>
              <w:jc w:val="left"/>
              <w:rPr>
                <w:rFonts w:ascii="ＭＳ 明朝" w:hAnsi="ＭＳ 明朝"/>
                <w:sz w:val="24"/>
                <w:szCs w:val="24"/>
              </w:rPr>
              <w:pPrChange w:id="356" w:author="kankyou" w:date="2025-01-23T09:03:00Z">
                <w:pPr>
                  <w:jc w:val="left"/>
                </w:pPr>
              </w:pPrChange>
            </w:pPr>
          </w:p>
        </w:tc>
      </w:tr>
    </w:tbl>
    <w:p w14:paraId="22BA1469" w14:textId="77777777" w:rsidR="007D39C2" w:rsidRPr="007D39C2" w:rsidRDefault="007D39C2">
      <w:pPr>
        <w:autoSpaceDE w:val="0"/>
        <w:autoSpaceDN w:val="0"/>
        <w:jc w:val="left"/>
        <w:rPr>
          <w:rFonts w:ascii="ＭＳ 明朝" w:hAnsi="ＭＳ 明朝"/>
          <w:sz w:val="24"/>
          <w:szCs w:val="24"/>
        </w:rPr>
        <w:pPrChange w:id="357" w:author="kankyou" w:date="2025-01-23T09:03:00Z">
          <w:pPr>
            <w:jc w:val="left"/>
          </w:pPr>
        </w:pPrChange>
      </w:pPr>
    </w:p>
    <w:p w14:paraId="57ADD377" w14:textId="77777777" w:rsidR="007D39C2" w:rsidRPr="007D39C2" w:rsidRDefault="007D39C2">
      <w:pPr>
        <w:autoSpaceDE w:val="0"/>
        <w:autoSpaceDN w:val="0"/>
        <w:jc w:val="left"/>
        <w:rPr>
          <w:rFonts w:ascii="ＭＳ 明朝" w:hAnsi="ＭＳ 明朝"/>
          <w:sz w:val="24"/>
          <w:szCs w:val="24"/>
        </w:rPr>
        <w:pPrChange w:id="358" w:author="kankyou" w:date="2025-01-23T09:03:00Z">
          <w:pPr>
            <w:jc w:val="left"/>
          </w:pPr>
        </w:pPrChange>
      </w:pPr>
    </w:p>
    <w:p w14:paraId="42965578" w14:textId="77777777" w:rsidR="007D39C2" w:rsidRPr="007D39C2" w:rsidRDefault="007D39C2">
      <w:pPr>
        <w:autoSpaceDE w:val="0"/>
        <w:autoSpaceDN w:val="0"/>
        <w:jc w:val="left"/>
        <w:rPr>
          <w:rFonts w:ascii="ＭＳ 明朝" w:hAnsi="ＭＳ 明朝"/>
          <w:sz w:val="24"/>
          <w:szCs w:val="24"/>
        </w:rPr>
        <w:pPrChange w:id="359" w:author="kankyou" w:date="2025-01-23T09:03:00Z">
          <w:pPr>
            <w:jc w:val="left"/>
          </w:pPr>
        </w:pPrChange>
      </w:pP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tblGrid>
      <w:tr w:rsidR="007D39C2" w:rsidRPr="007D39C2" w14:paraId="3AA41BE2" w14:textId="77777777" w:rsidTr="007D39C2">
        <w:trPr>
          <w:trHeight w:val="564"/>
        </w:trPr>
        <w:tc>
          <w:tcPr>
            <w:tcW w:w="1843" w:type="dxa"/>
            <w:vAlign w:val="center"/>
          </w:tcPr>
          <w:p w14:paraId="1C59C33F" w14:textId="77777777" w:rsidR="007D39C2" w:rsidRPr="007D39C2" w:rsidRDefault="007D39C2">
            <w:pPr>
              <w:autoSpaceDE w:val="0"/>
              <w:autoSpaceDN w:val="0"/>
              <w:jc w:val="center"/>
              <w:rPr>
                <w:rFonts w:ascii="ＭＳ 明朝" w:hAnsi="ＭＳ 明朝"/>
                <w:sz w:val="24"/>
                <w:szCs w:val="24"/>
              </w:rPr>
              <w:pPrChange w:id="360" w:author="kankyou" w:date="2025-01-23T09:09:00Z">
                <w:pPr>
                  <w:framePr w:hSpace="142" w:wrap="around" w:vAnchor="text" w:hAnchor="margin" w:xAlign="right" w:y="56"/>
                  <w:jc w:val="center"/>
                </w:pPr>
              </w:pPrChange>
            </w:pPr>
            <w:r w:rsidRPr="007D39C2">
              <w:rPr>
                <w:rFonts w:ascii="ＭＳ 明朝" w:hAnsi="ＭＳ 明朝" w:hint="eastAsia"/>
                <w:sz w:val="24"/>
                <w:szCs w:val="24"/>
              </w:rPr>
              <w:t>受付印</w:t>
            </w:r>
          </w:p>
        </w:tc>
      </w:tr>
      <w:tr w:rsidR="007D39C2" w:rsidRPr="007D39C2" w14:paraId="3FEB1671" w14:textId="77777777" w:rsidTr="007D39C2">
        <w:trPr>
          <w:trHeight w:val="1692"/>
        </w:trPr>
        <w:tc>
          <w:tcPr>
            <w:tcW w:w="1843" w:type="dxa"/>
            <w:vAlign w:val="center"/>
          </w:tcPr>
          <w:p w14:paraId="44CE7854" w14:textId="77777777" w:rsidR="007D39C2" w:rsidRPr="007D39C2" w:rsidRDefault="007D39C2">
            <w:pPr>
              <w:autoSpaceDE w:val="0"/>
              <w:autoSpaceDN w:val="0"/>
              <w:jc w:val="left"/>
              <w:rPr>
                <w:rFonts w:ascii="ＭＳ 明朝" w:hAnsi="ＭＳ 明朝"/>
                <w:sz w:val="24"/>
                <w:szCs w:val="24"/>
              </w:rPr>
              <w:pPrChange w:id="361" w:author="kankyou" w:date="2025-01-23T09:03:00Z">
                <w:pPr>
                  <w:framePr w:hSpace="142" w:wrap="around" w:vAnchor="text" w:hAnchor="margin" w:xAlign="right" w:y="56"/>
                  <w:jc w:val="left"/>
                </w:pPr>
              </w:pPrChange>
            </w:pPr>
          </w:p>
        </w:tc>
      </w:tr>
    </w:tbl>
    <w:p w14:paraId="38C8C46B" w14:textId="77777777" w:rsidR="007D39C2" w:rsidRPr="007D39C2" w:rsidRDefault="007D39C2">
      <w:pPr>
        <w:autoSpaceDE w:val="0"/>
        <w:autoSpaceDN w:val="0"/>
        <w:jc w:val="left"/>
        <w:rPr>
          <w:rFonts w:ascii="ＭＳ 明朝" w:hAnsi="ＭＳ 明朝"/>
          <w:sz w:val="24"/>
          <w:szCs w:val="24"/>
        </w:rPr>
        <w:pPrChange w:id="362" w:author="kankyou" w:date="2025-01-23T09:03:00Z">
          <w:pPr>
            <w:jc w:val="left"/>
          </w:pPr>
        </w:pPrChange>
      </w:pPr>
    </w:p>
    <w:p w14:paraId="09240EC5" w14:textId="77777777" w:rsidR="007D39C2" w:rsidRPr="007D39C2" w:rsidRDefault="00850EA4">
      <w:pPr>
        <w:autoSpaceDE w:val="0"/>
        <w:autoSpaceDN w:val="0"/>
        <w:ind w:firstLineChars="100" w:firstLine="240"/>
        <w:jc w:val="left"/>
        <w:rPr>
          <w:rFonts w:ascii="ＭＳ 明朝" w:hAnsi="ＭＳ 明朝"/>
          <w:sz w:val="24"/>
          <w:szCs w:val="24"/>
        </w:rPr>
        <w:pPrChange w:id="363" w:author="kankyou" w:date="2025-01-23T09:09:00Z">
          <w:pPr>
            <w:jc w:val="left"/>
          </w:pPr>
        </w:pPrChange>
      </w:pPr>
      <w:r>
        <w:rPr>
          <w:rFonts w:ascii="ＭＳ 明朝" w:hAnsi="ＭＳ 明朝" w:hint="eastAsia"/>
          <w:sz w:val="24"/>
          <w:szCs w:val="24"/>
        </w:rPr>
        <w:t>つがる西北五広域連合</w:t>
      </w:r>
      <w:ins w:id="364" w:author="kankyou" w:date="2025-01-23T09:09:00Z">
        <w:r w:rsidR="000E5277">
          <w:rPr>
            <w:rFonts w:ascii="ＭＳ 明朝" w:hAnsi="ＭＳ 明朝" w:hint="eastAsia"/>
            <w:sz w:val="24"/>
            <w:szCs w:val="24"/>
          </w:rPr>
          <w:t>事務局</w:t>
        </w:r>
      </w:ins>
    </w:p>
    <w:p w14:paraId="4757637F" w14:textId="77777777" w:rsidR="007D39C2" w:rsidRPr="007D39C2" w:rsidRDefault="007D39C2">
      <w:pPr>
        <w:autoSpaceDE w:val="0"/>
        <w:autoSpaceDN w:val="0"/>
        <w:jc w:val="left"/>
        <w:rPr>
          <w:rFonts w:ascii="ＭＳ 明朝" w:hAnsi="ＭＳ 明朝"/>
          <w:sz w:val="24"/>
          <w:szCs w:val="24"/>
        </w:rPr>
        <w:pPrChange w:id="365" w:author="kankyou" w:date="2025-01-23T09:03:00Z">
          <w:pPr>
            <w:jc w:val="left"/>
          </w:pPr>
        </w:pPrChange>
      </w:pPr>
    </w:p>
    <w:p w14:paraId="7E90E75C" w14:textId="77777777" w:rsidR="007D39C2" w:rsidRPr="009B3B65" w:rsidRDefault="007D39C2">
      <w:pPr>
        <w:autoSpaceDE w:val="0"/>
        <w:autoSpaceDN w:val="0"/>
        <w:jc w:val="left"/>
        <w:rPr>
          <w:rFonts w:ascii="ＭＳ 明朝" w:hAnsi="ＭＳ 明朝"/>
          <w:sz w:val="24"/>
          <w:szCs w:val="24"/>
        </w:rPr>
        <w:pPrChange w:id="366" w:author="kankyou" w:date="2025-01-23T09:03:00Z">
          <w:pPr>
            <w:jc w:val="left"/>
          </w:pPr>
        </w:pPrChange>
      </w:pPr>
      <w:r w:rsidRPr="007D39C2">
        <w:rPr>
          <w:rFonts w:ascii="ＭＳ 明朝" w:hAnsi="ＭＳ 明朝" w:hint="eastAsia"/>
          <w:sz w:val="24"/>
          <w:szCs w:val="24"/>
        </w:rPr>
        <w:t xml:space="preserve">　</w:t>
      </w:r>
      <w:r w:rsidR="00934ECA" w:rsidRPr="009B3B65">
        <w:rPr>
          <w:rFonts w:ascii="ＭＳ 明朝" w:hAnsi="ＭＳ 明朝" w:hint="eastAsia"/>
          <w:sz w:val="24"/>
          <w:szCs w:val="24"/>
          <w:rPrChange w:id="367" w:author="つがる西北五広域連合" w:date="2025-03-14T09:51:00Z" w16du:dateUtc="2025-03-14T00:51:00Z">
            <w:rPr>
              <w:rFonts w:ascii="ＭＳ 明朝" w:hAnsi="ＭＳ 明朝" w:hint="eastAsia"/>
              <w:sz w:val="24"/>
              <w:szCs w:val="24"/>
              <w:highlight w:val="yellow"/>
            </w:rPr>
          </w:rPrChange>
        </w:rPr>
        <w:t>環境</w:t>
      </w:r>
      <w:r w:rsidR="00850EA4" w:rsidRPr="009B3B65">
        <w:rPr>
          <w:rFonts w:ascii="ＭＳ 明朝" w:hAnsi="ＭＳ 明朝" w:hint="eastAsia"/>
          <w:sz w:val="24"/>
          <w:szCs w:val="24"/>
          <w:rPrChange w:id="368" w:author="つがる西北五広域連合" w:date="2025-03-14T09:51:00Z" w16du:dateUtc="2025-03-14T00:51:00Z">
            <w:rPr>
              <w:rFonts w:ascii="ＭＳ 明朝" w:hAnsi="ＭＳ 明朝" w:hint="eastAsia"/>
              <w:sz w:val="24"/>
              <w:szCs w:val="24"/>
              <w:highlight w:val="yellow"/>
            </w:rPr>
          </w:rPrChange>
        </w:rPr>
        <w:t>政策課</w:t>
      </w:r>
      <w:r w:rsidRPr="009B3B65">
        <w:rPr>
          <w:rFonts w:ascii="ＭＳ 明朝" w:hAnsi="ＭＳ 明朝" w:hint="eastAsia"/>
          <w:sz w:val="24"/>
          <w:szCs w:val="24"/>
        </w:rPr>
        <w:t xml:space="preserve">　　　　　　TEL　0173-38-1205　FAX　0173-33-1251</w:t>
      </w:r>
    </w:p>
    <w:p w14:paraId="1808A7AA" w14:textId="77777777" w:rsidR="007D39C2" w:rsidRPr="007D39C2" w:rsidRDefault="007D39C2">
      <w:pPr>
        <w:autoSpaceDE w:val="0"/>
        <w:autoSpaceDN w:val="0"/>
        <w:jc w:val="left"/>
        <w:rPr>
          <w:rFonts w:ascii="ＭＳ 明朝" w:hAnsi="ＭＳ 明朝"/>
          <w:sz w:val="24"/>
          <w:szCs w:val="24"/>
        </w:rPr>
        <w:pPrChange w:id="369" w:author="kankyou" w:date="2025-01-23T09:03:00Z">
          <w:pPr>
            <w:jc w:val="left"/>
          </w:pPr>
        </w:pPrChange>
      </w:pPr>
      <w:r w:rsidRPr="009B3B65">
        <w:rPr>
          <w:rFonts w:ascii="ＭＳ 明朝" w:hAnsi="ＭＳ 明朝" w:hint="eastAsia"/>
          <w:sz w:val="24"/>
          <w:szCs w:val="24"/>
        </w:rPr>
        <w:t xml:space="preserve">　中央クリーンセンタ</w:t>
      </w:r>
      <w:r w:rsidRPr="007D39C2">
        <w:rPr>
          <w:rFonts w:ascii="ＭＳ 明朝" w:hAnsi="ＭＳ 明朝" w:hint="eastAsia"/>
          <w:sz w:val="24"/>
          <w:szCs w:val="24"/>
        </w:rPr>
        <w:t>ー　TEL　0173-36-3601　FAX　0173-36-3601</w:t>
      </w:r>
    </w:p>
    <w:p w14:paraId="1F14E653" w14:textId="77777777" w:rsidR="007D39C2" w:rsidRPr="007D39C2" w:rsidRDefault="007D39C2">
      <w:pPr>
        <w:autoSpaceDE w:val="0"/>
        <w:autoSpaceDN w:val="0"/>
        <w:jc w:val="left"/>
        <w:rPr>
          <w:rFonts w:ascii="ＭＳ 明朝" w:hAnsi="ＭＳ 明朝"/>
          <w:sz w:val="24"/>
          <w:szCs w:val="24"/>
        </w:rPr>
        <w:pPrChange w:id="370" w:author="kankyou" w:date="2025-01-23T09:03:00Z">
          <w:pPr>
            <w:jc w:val="left"/>
          </w:pPr>
        </w:pPrChange>
      </w:pPr>
      <w:r w:rsidRPr="007D39C2">
        <w:rPr>
          <w:rFonts w:ascii="ＭＳ 明朝" w:hAnsi="ＭＳ 明朝" w:hint="eastAsia"/>
          <w:sz w:val="24"/>
          <w:szCs w:val="24"/>
        </w:rPr>
        <w:t xml:space="preserve">　西部クリーンセンター　TEL　0173-46-2141　FAX　0173-46-2141</w:t>
      </w:r>
    </w:p>
    <w:p w14:paraId="7FD4AF27" w14:textId="77777777" w:rsidR="007D39C2" w:rsidDel="0069149E" w:rsidRDefault="007D39C2">
      <w:pPr>
        <w:autoSpaceDE w:val="0"/>
        <w:autoSpaceDN w:val="0"/>
        <w:jc w:val="left"/>
        <w:rPr>
          <w:del w:id="371" w:author="つがる西北五広域連合" w:date="2025-04-22T08:30:00Z" w16du:dateUtc="2025-04-21T23:30:00Z"/>
          <w:rFonts w:ascii="ＭＳ 明朝" w:hAnsi="ＭＳ 明朝"/>
          <w:sz w:val="24"/>
          <w:szCs w:val="24"/>
        </w:rPr>
        <w:pPrChange w:id="372" w:author="kankyou" w:date="2025-01-23T09:03:00Z">
          <w:pPr>
            <w:jc w:val="left"/>
          </w:pPr>
        </w:pPrChange>
      </w:pPr>
    </w:p>
    <w:p w14:paraId="1D50636E" w14:textId="38E48E52" w:rsidR="008826A5" w:rsidRPr="007D39C2" w:rsidDel="0069149E" w:rsidRDefault="008826A5">
      <w:pPr>
        <w:autoSpaceDE w:val="0"/>
        <w:autoSpaceDN w:val="0"/>
        <w:jc w:val="left"/>
        <w:rPr>
          <w:del w:id="373" w:author="つがる西北五広域連合" w:date="2025-04-22T08:30:00Z" w16du:dateUtc="2025-04-21T23:30:00Z"/>
          <w:rFonts w:ascii="ＭＳ 明朝" w:hAnsi="ＭＳ 明朝"/>
          <w:sz w:val="24"/>
          <w:szCs w:val="24"/>
        </w:rPr>
        <w:pPrChange w:id="374" w:author="kankyou" w:date="2025-01-23T09:09:00Z">
          <w:pPr>
            <w:ind w:firstLineChars="100" w:firstLine="240"/>
            <w:jc w:val="left"/>
          </w:pPr>
        </w:pPrChange>
      </w:pPr>
      <w:del w:id="375" w:author="つがる西北五広域連合" w:date="2025-04-22T08:30:00Z" w16du:dateUtc="2025-04-21T23:30:00Z">
        <w:r w:rsidRPr="007D39C2" w:rsidDel="0069149E">
          <w:rPr>
            <w:rFonts w:ascii="ＭＳ 明朝" w:hAnsi="ＭＳ 明朝" w:hint="eastAsia"/>
            <w:sz w:val="24"/>
            <w:szCs w:val="24"/>
          </w:rPr>
          <w:delText>様式第２号</w:delText>
        </w:r>
      </w:del>
      <w:ins w:id="376" w:author="kankyou" w:date="2025-01-23T09:09:00Z">
        <w:del w:id="377" w:author="つがる西北五広域連合" w:date="2025-04-22T08:30:00Z" w16du:dateUtc="2025-04-21T23:30:00Z">
          <w:r w:rsidR="000E5277" w:rsidDel="0069149E">
            <w:rPr>
              <w:rFonts w:ascii="ＭＳ 明朝" w:hAnsi="ＭＳ 明朝" w:hint="eastAsia"/>
              <w:sz w:val="24"/>
              <w:szCs w:val="24"/>
            </w:rPr>
            <w:delText>（第５条関係）</w:delText>
          </w:r>
        </w:del>
      </w:ins>
    </w:p>
    <w:p w14:paraId="30033AF8" w14:textId="2654E568" w:rsidR="008826A5" w:rsidRPr="007D39C2" w:rsidDel="0069149E" w:rsidRDefault="00934ECA">
      <w:pPr>
        <w:autoSpaceDE w:val="0"/>
        <w:autoSpaceDN w:val="0"/>
        <w:ind w:firstLineChars="2900" w:firstLine="6960"/>
        <w:jc w:val="right"/>
        <w:rPr>
          <w:del w:id="378" w:author="つがる西北五広域連合" w:date="2025-04-22T08:30:00Z" w16du:dateUtc="2025-04-21T23:30:00Z"/>
          <w:rFonts w:ascii="ＭＳ 明朝" w:hAnsi="ＭＳ 明朝"/>
          <w:sz w:val="24"/>
          <w:szCs w:val="24"/>
        </w:rPr>
        <w:pPrChange w:id="379" w:author="kankyou" w:date="2025-01-23T09:10:00Z">
          <w:pPr>
            <w:ind w:firstLineChars="2900" w:firstLine="6960"/>
            <w:jc w:val="left"/>
          </w:pPr>
        </w:pPrChange>
      </w:pPr>
      <w:del w:id="380" w:author="つがる西北五広域連合" w:date="2025-04-22T08:30:00Z" w16du:dateUtc="2025-04-21T23:30:00Z">
        <w:r w:rsidRPr="00934ECA" w:rsidDel="0069149E">
          <w:rPr>
            <w:rFonts w:ascii="ＭＳ 明朝" w:hAnsi="ＭＳ 明朝" w:hint="eastAsia"/>
            <w:sz w:val="24"/>
            <w:szCs w:val="24"/>
          </w:rPr>
          <w:delText>つ広連</w:delText>
        </w:r>
        <w:r w:rsidR="008826A5" w:rsidRPr="00934ECA" w:rsidDel="0069149E">
          <w:rPr>
            <w:rFonts w:ascii="ＭＳ 明朝" w:hAnsi="ＭＳ 明朝" w:hint="eastAsia"/>
            <w:sz w:val="24"/>
            <w:szCs w:val="24"/>
          </w:rPr>
          <w:delText>発</w:delText>
        </w:r>
      </w:del>
      <w:ins w:id="381" w:author="kankyou" w:date="2025-01-23T09:09:00Z">
        <w:del w:id="382" w:author="つがる西北五広域連合" w:date="2025-04-22T08:30:00Z" w16du:dateUtc="2025-04-21T23:30:00Z">
          <w:r w:rsidR="000E5277" w:rsidDel="0069149E">
            <w:rPr>
              <w:rFonts w:ascii="ＭＳ 明朝" w:hAnsi="ＭＳ 明朝" w:hint="eastAsia"/>
              <w:sz w:val="24"/>
              <w:szCs w:val="24"/>
            </w:rPr>
            <w:delText xml:space="preserve">　</w:delText>
          </w:r>
        </w:del>
      </w:ins>
      <w:del w:id="383" w:author="つがる西北五広域連合" w:date="2025-04-22T08:30:00Z" w16du:dateUtc="2025-04-21T23:30:00Z">
        <w:r w:rsidR="008826A5" w:rsidRPr="00934ECA" w:rsidDel="0069149E">
          <w:rPr>
            <w:rFonts w:ascii="ＭＳ 明朝" w:hAnsi="ＭＳ 明朝" w:hint="eastAsia"/>
            <w:sz w:val="24"/>
            <w:szCs w:val="24"/>
          </w:rPr>
          <w:delText>第</w:delText>
        </w:r>
      </w:del>
      <w:ins w:id="384" w:author="kankyou" w:date="2025-01-23T09:10:00Z">
        <w:del w:id="385" w:author="つがる西北五広域連合" w:date="2025-04-22T08:30:00Z" w16du:dateUtc="2025-04-21T23:30:00Z">
          <w:r w:rsidR="000E5277" w:rsidDel="0069149E">
            <w:rPr>
              <w:rFonts w:ascii="ＭＳ 明朝" w:hAnsi="ＭＳ 明朝" w:hint="eastAsia"/>
              <w:sz w:val="24"/>
              <w:szCs w:val="24"/>
            </w:rPr>
            <w:delText xml:space="preserve">　</w:delText>
          </w:r>
        </w:del>
      </w:ins>
      <w:del w:id="386" w:author="つがる西北五広域連合" w:date="2025-04-22T08:30:00Z" w16du:dateUtc="2025-04-21T23:30:00Z">
        <w:r w:rsidR="008826A5" w:rsidRPr="00934ECA" w:rsidDel="0069149E">
          <w:rPr>
            <w:rFonts w:ascii="ＭＳ 明朝" w:hAnsi="ＭＳ 明朝" w:hint="eastAsia"/>
            <w:sz w:val="24"/>
            <w:szCs w:val="24"/>
          </w:rPr>
          <w:delText xml:space="preserve">　　号</w:delText>
        </w:r>
      </w:del>
    </w:p>
    <w:p w14:paraId="06FA04EE" w14:textId="4808C65B" w:rsidR="008826A5" w:rsidRPr="007D39C2" w:rsidDel="0069149E" w:rsidRDefault="008826A5">
      <w:pPr>
        <w:autoSpaceDE w:val="0"/>
        <w:autoSpaceDN w:val="0"/>
        <w:ind w:firstLineChars="2800" w:firstLine="6720"/>
        <w:jc w:val="right"/>
        <w:rPr>
          <w:del w:id="387" w:author="つがる西北五広域連合" w:date="2025-04-22T08:30:00Z" w16du:dateUtc="2025-04-21T23:30:00Z"/>
          <w:rFonts w:ascii="ＭＳ 明朝" w:hAnsi="ＭＳ 明朝"/>
          <w:sz w:val="24"/>
          <w:szCs w:val="24"/>
        </w:rPr>
        <w:pPrChange w:id="388" w:author="kankyou" w:date="2025-01-23T09:10:00Z">
          <w:pPr>
            <w:ind w:firstLineChars="2800" w:firstLine="6720"/>
            <w:jc w:val="left"/>
          </w:pPr>
        </w:pPrChange>
      </w:pPr>
      <w:del w:id="389" w:author="つがる西北五広域連合" w:date="2025-04-22T08:30:00Z" w16du:dateUtc="2025-04-21T23:30:00Z">
        <w:r w:rsidRPr="007D39C2" w:rsidDel="0069149E">
          <w:rPr>
            <w:rFonts w:ascii="ＭＳ 明朝" w:hAnsi="ＭＳ 明朝" w:hint="eastAsia"/>
            <w:sz w:val="24"/>
            <w:szCs w:val="24"/>
          </w:rPr>
          <w:delText xml:space="preserve">　　年　　月　　日</w:delText>
        </w:r>
      </w:del>
    </w:p>
    <w:p w14:paraId="409BC0DA" w14:textId="13AE679B" w:rsidR="008826A5" w:rsidRPr="000E5277" w:rsidDel="0069149E" w:rsidRDefault="008826A5">
      <w:pPr>
        <w:autoSpaceDE w:val="0"/>
        <w:autoSpaceDN w:val="0"/>
        <w:ind w:firstLineChars="100" w:firstLine="240"/>
        <w:jc w:val="left"/>
        <w:rPr>
          <w:del w:id="390" w:author="つがる西北五広域連合" w:date="2025-04-22T08:30:00Z" w16du:dateUtc="2025-04-21T23:30:00Z"/>
          <w:rFonts w:ascii="ＭＳ 明朝" w:hAnsi="ＭＳ 明朝"/>
          <w:sz w:val="24"/>
          <w:szCs w:val="24"/>
        </w:rPr>
        <w:pPrChange w:id="391" w:author="kankyou" w:date="2025-01-23T09:03:00Z">
          <w:pPr>
            <w:ind w:firstLineChars="100" w:firstLine="240"/>
            <w:jc w:val="left"/>
          </w:pPr>
        </w:pPrChange>
      </w:pPr>
    </w:p>
    <w:p w14:paraId="32425359" w14:textId="1AD71A3D" w:rsidR="008826A5" w:rsidRPr="007D39C2" w:rsidDel="0069149E" w:rsidRDefault="008826A5">
      <w:pPr>
        <w:autoSpaceDE w:val="0"/>
        <w:autoSpaceDN w:val="0"/>
        <w:ind w:firstLineChars="100" w:firstLine="240"/>
        <w:jc w:val="left"/>
        <w:rPr>
          <w:del w:id="392" w:author="つがる西北五広域連合" w:date="2025-04-22T08:30:00Z" w16du:dateUtc="2025-04-21T23:30:00Z"/>
          <w:rFonts w:ascii="ＭＳ 明朝" w:hAnsi="ＭＳ 明朝"/>
          <w:sz w:val="24"/>
          <w:szCs w:val="24"/>
        </w:rPr>
        <w:pPrChange w:id="393" w:author="kankyou" w:date="2025-01-23T09:03:00Z">
          <w:pPr>
            <w:ind w:firstLineChars="100" w:firstLine="240"/>
            <w:jc w:val="left"/>
          </w:pPr>
        </w:pPrChange>
      </w:pPr>
      <w:del w:id="394" w:author="つがる西北五広域連合" w:date="2025-04-22T08:30:00Z" w16du:dateUtc="2025-04-21T23:30:00Z">
        <w:r w:rsidRPr="007D39C2" w:rsidDel="0069149E">
          <w:rPr>
            <w:rFonts w:ascii="ＭＳ 明朝" w:hAnsi="ＭＳ 明朝" w:hint="eastAsia"/>
            <w:sz w:val="24"/>
            <w:szCs w:val="24"/>
          </w:rPr>
          <w:delText xml:space="preserve">　　　　　　　　　　　　</w:delText>
        </w:r>
      </w:del>
      <w:ins w:id="395" w:author="kankyou" w:date="2025-01-23T09:10:00Z">
        <w:del w:id="396" w:author="つがる西北五広域連合" w:date="2025-04-22T08:30:00Z" w16du:dateUtc="2025-04-21T23:30:00Z">
          <w:r w:rsidR="000E5277" w:rsidDel="0069149E">
            <w:rPr>
              <w:rFonts w:ascii="ＭＳ 明朝" w:hAnsi="ＭＳ 明朝" w:hint="eastAsia"/>
              <w:sz w:val="24"/>
              <w:szCs w:val="24"/>
            </w:rPr>
            <w:delText xml:space="preserve">　様</w:delText>
          </w:r>
        </w:del>
      </w:ins>
      <w:del w:id="397" w:author="つがる西北五広域連合" w:date="2025-04-22T08:30:00Z" w16du:dateUtc="2025-04-21T23:30:00Z">
        <w:r w:rsidRPr="007D39C2" w:rsidDel="0069149E">
          <w:rPr>
            <w:rFonts w:ascii="ＭＳ 明朝" w:hAnsi="ＭＳ 明朝" w:hint="eastAsia"/>
            <w:sz w:val="24"/>
            <w:szCs w:val="24"/>
          </w:rPr>
          <w:delText>殿</w:delText>
        </w:r>
      </w:del>
    </w:p>
    <w:p w14:paraId="3584433E" w14:textId="4916540D" w:rsidR="008826A5" w:rsidRPr="007D39C2" w:rsidDel="0069149E" w:rsidRDefault="008826A5">
      <w:pPr>
        <w:autoSpaceDE w:val="0"/>
        <w:autoSpaceDN w:val="0"/>
        <w:ind w:firstLineChars="100" w:firstLine="240"/>
        <w:jc w:val="left"/>
        <w:rPr>
          <w:del w:id="398" w:author="つがる西北五広域連合" w:date="2025-04-22T08:30:00Z" w16du:dateUtc="2025-04-21T23:30:00Z"/>
          <w:rFonts w:ascii="ＭＳ 明朝" w:hAnsi="ＭＳ 明朝"/>
          <w:sz w:val="24"/>
          <w:szCs w:val="24"/>
        </w:rPr>
        <w:pPrChange w:id="399" w:author="kankyou" w:date="2025-01-23T09:03:00Z">
          <w:pPr>
            <w:ind w:firstLineChars="100" w:firstLine="240"/>
            <w:jc w:val="left"/>
          </w:pPr>
        </w:pPrChange>
      </w:pPr>
    </w:p>
    <w:p w14:paraId="2E14670F" w14:textId="4CEC8FF8" w:rsidR="008826A5" w:rsidRPr="007D39C2" w:rsidDel="0069149E" w:rsidRDefault="007D39C2">
      <w:pPr>
        <w:autoSpaceDE w:val="0"/>
        <w:autoSpaceDN w:val="0"/>
        <w:ind w:firstLineChars="100" w:firstLine="240"/>
        <w:jc w:val="left"/>
        <w:rPr>
          <w:del w:id="400" w:author="つがる西北五広域連合" w:date="2025-04-22T08:30:00Z" w16du:dateUtc="2025-04-21T23:30:00Z"/>
          <w:rFonts w:ascii="ＭＳ 明朝" w:hAnsi="ＭＳ 明朝"/>
          <w:sz w:val="24"/>
          <w:szCs w:val="24"/>
        </w:rPr>
        <w:pPrChange w:id="401" w:author="kankyou" w:date="2025-01-23T09:03:00Z">
          <w:pPr>
            <w:ind w:firstLineChars="100" w:firstLine="240"/>
            <w:jc w:val="left"/>
          </w:pPr>
        </w:pPrChange>
      </w:pPr>
      <w:del w:id="402" w:author="つがる西北五広域連合" w:date="2025-04-22T08:30:00Z" w16du:dateUtc="2025-04-21T23:30:00Z">
        <w:r w:rsidRPr="007D39C2" w:rsidDel="0069149E">
          <w:rPr>
            <w:rFonts w:ascii="ＭＳ 明朝" w:hAnsi="ＭＳ 明朝" w:hint="eastAsia"/>
            <w:sz w:val="24"/>
            <w:szCs w:val="24"/>
          </w:rPr>
          <w:delText xml:space="preserve">　　　　　　　　　　　　　　　　　　　　　　　　　</w:delText>
        </w:r>
        <w:r w:rsidR="00850EA4" w:rsidDel="0069149E">
          <w:rPr>
            <w:rFonts w:ascii="ＭＳ 明朝" w:hAnsi="ＭＳ 明朝" w:hint="eastAsia"/>
            <w:sz w:val="24"/>
            <w:szCs w:val="24"/>
          </w:rPr>
          <w:delText>つがる西北五広域連合</w:delText>
        </w:r>
      </w:del>
    </w:p>
    <w:p w14:paraId="5FC27381" w14:textId="67806916" w:rsidR="008826A5" w:rsidRPr="007D39C2" w:rsidDel="0069149E" w:rsidRDefault="007D39C2">
      <w:pPr>
        <w:autoSpaceDE w:val="0"/>
        <w:autoSpaceDN w:val="0"/>
        <w:ind w:firstLineChars="100" w:firstLine="240"/>
        <w:jc w:val="left"/>
        <w:rPr>
          <w:del w:id="403" w:author="つがる西北五広域連合" w:date="2025-04-22T08:30:00Z" w16du:dateUtc="2025-04-21T23:30:00Z"/>
          <w:rFonts w:ascii="ＭＳ 明朝" w:hAnsi="ＭＳ 明朝"/>
          <w:sz w:val="24"/>
          <w:szCs w:val="24"/>
        </w:rPr>
        <w:pPrChange w:id="404" w:author="kankyou" w:date="2025-01-23T09:03:00Z">
          <w:pPr>
            <w:ind w:firstLineChars="100" w:firstLine="240"/>
            <w:jc w:val="left"/>
          </w:pPr>
        </w:pPrChange>
      </w:pPr>
      <w:del w:id="405" w:author="つがる西北五広域連合" w:date="2025-04-22T08:30:00Z" w16du:dateUtc="2025-04-21T23:30:00Z">
        <w:r w:rsidRPr="007D39C2" w:rsidDel="0069149E">
          <w:rPr>
            <w:rFonts w:ascii="ＭＳ 明朝" w:hAnsi="ＭＳ 明朝" w:hint="eastAsia"/>
            <w:sz w:val="24"/>
            <w:szCs w:val="24"/>
          </w:rPr>
          <w:delText xml:space="preserve">　　　　　　　　　　　　　　　　　　　　　　　　　　</w:delText>
        </w:r>
        <w:r w:rsidR="00850EA4" w:rsidDel="0069149E">
          <w:rPr>
            <w:rFonts w:ascii="ＭＳ 明朝" w:hAnsi="ＭＳ 明朝" w:hint="eastAsia"/>
            <w:sz w:val="24"/>
            <w:szCs w:val="24"/>
          </w:rPr>
          <w:delText>連合長</w:delText>
        </w:r>
        <w:r w:rsidR="008826A5" w:rsidRPr="007D39C2" w:rsidDel="0069149E">
          <w:rPr>
            <w:rFonts w:ascii="ＭＳ 明朝" w:hAnsi="ＭＳ 明朝" w:hint="eastAsia"/>
            <w:sz w:val="24"/>
            <w:szCs w:val="24"/>
          </w:rPr>
          <w:delText xml:space="preserve">　</w:delText>
        </w:r>
      </w:del>
    </w:p>
    <w:p w14:paraId="41D5F986" w14:textId="444C61D6" w:rsidR="008826A5" w:rsidRPr="007D39C2" w:rsidDel="0069149E" w:rsidRDefault="008826A5">
      <w:pPr>
        <w:autoSpaceDE w:val="0"/>
        <w:autoSpaceDN w:val="0"/>
        <w:ind w:firstLineChars="100" w:firstLine="240"/>
        <w:jc w:val="left"/>
        <w:rPr>
          <w:del w:id="406" w:author="つがる西北五広域連合" w:date="2025-04-22T08:30:00Z" w16du:dateUtc="2025-04-21T23:30:00Z"/>
          <w:rFonts w:ascii="ＭＳ 明朝" w:hAnsi="ＭＳ 明朝"/>
          <w:sz w:val="24"/>
          <w:szCs w:val="24"/>
        </w:rPr>
        <w:pPrChange w:id="407" w:author="kankyou" w:date="2025-01-23T09:03:00Z">
          <w:pPr>
            <w:ind w:firstLineChars="100" w:firstLine="240"/>
            <w:jc w:val="left"/>
          </w:pPr>
        </w:pPrChange>
      </w:pPr>
    </w:p>
    <w:p w14:paraId="48D26577" w14:textId="41521759" w:rsidR="008826A5" w:rsidRPr="007D39C2" w:rsidDel="0069149E" w:rsidRDefault="008826A5">
      <w:pPr>
        <w:autoSpaceDE w:val="0"/>
        <w:autoSpaceDN w:val="0"/>
        <w:ind w:firstLineChars="100" w:firstLine="240"/>
        <w:jc w:val="left"/>
        <w:rPr>
          <w:del w:id="408" w:author="つがる西北五広域連合" w:date="2025-04-22T08:30:00Z" w16du:dateUtc="2025-04-21T23:30:00Z"/>
          <w:rFonts w:ascii="ＭＳ 明朝" w:hAnsi="ＭＳ 明朝"/>
          <w:sz w:val="24"/>
          <w:szCs w:val="24"/>
        </w:rPr>
        <w:pPrChange w:id="409" w:author="kankyou" w:date="2025-01-23T09:03:00Z">
          <w:pPr>
            <w:ind w:firstLineChars="100" w:firstLine="240"/>
            <w:jc w:val="left"/>
          </w:pPr>
        </w:pPrChange>
      </w:pPr>
    </w:p>
    <w:p w14:paraId="4A8B73A0" w14:textId="05568B8D" w:rsidR="008826A5" w:rsidRPr="007D39C2" w:rsidDel="0069149E" w:rsidRDefault="008826A5">
      <w:pPr>
        <w:autoSpaceDE w:val="0"/>
        <w:autoSpaceDN w:val="0"/>
        <w:ind w:firstLineChars="100" w:firstLine="240"/>
        <w:jc w:val="left"/>
        <w:rPr>
          <w:del w:id="410" w:author="つがる西北五広域連合" w:date="2025-04-22T08:30:00Z" w16du:dateUtc="2025-04-21T23:30:00Z"/>
          <w:rFonts w:ascii="ＭＳ 明朝" w:hAnsi="ＭＳ 明朝"/>
          <w:sz w:val="24"/>
          <w:szCs w:val="24"/>
        </w:rPr>
        <w:pPrChange w:id="411" w:author="kankyou" w:date="2025-01-23T09:03:00Z">
          <w:pPr>
            <w:ind w:firstLineChars="100" w:firstLine="240"/>
            <w:jc w:val="left"/>
          </w:pPr>
        </w:pPrChange>
      </w:pPr>
    </w:p>
    <w:p w14:paraId="62DFA274" w14:textId="44BB5FE0" w:rsidR="008826A5" w:rsidRPr="007D39C2" w:rsidDel="0069149E" w:rsidRDefault="008826A5">
      <w:pPr>
        <w:autoSpaceDE w:val="0"/>
        <w:autoSpaceDN w:val="0"/>
        <w:ind w:firstLineChars="100" w:firstLine="240"/>
        <w:jc w:val="center"/>
        <w:rPr>
          <w:del w:id="412" w:author="つがる西北五広域連合" w:date="2025-04-22T08:30:00Z" w16du:dateUtc="2025-04-21T23:30:00Z"/>
          <w:rFonts w:ascii="ＭＳ 明朝" w:hAnsi="ＭＳ 明朝"/>
          <w:sz w:val="24"/>
          <w:szCs w:val="24"/>
        </w:rPr>
        <w:pPrChange w:id="413" w:author="kankyou" w:date="2025-01-23T09:10:00Z">
          <w:pPr>
            <w:ind w:firstLineChars="100" w:firstLine="240"/>
            <w:jc w:val="center"/>
          </w:pPr>
        </w:pPrChange>
      </w:pPr>
      <w:del w:id="414" w:author="つがる西北五広域連合" w:date="2025-04-22T08:30:00Z" w16du:dateUtc="2025-04-21T23:30:00Z">
        <w:r w:rsidRPr="007D39C2" w:rsidDel="0069149E">
          <w:rPr>
            <w:rFonts w:ascii="ＭＳ 明朝" w:hAnsi="ＭＳ 明朝" w:hint="eastAsia"/>
            <w:sz w:val="24"/>
            <w:szCs w:val="24"/>
          </w:rPr>
          <w:delText>許可決定通知書</w:delText>
        </w:r>
      </w:del>
    </w:p>
    <w:p w14:paraId="38683A78" w14:textId="6359E479" w:rsidR="008826A5" w:rsidRPr="007D39C2" w:rsidDel="0069149E" w:rsidRDefault="008826A5">
      <w:pPr>
        <w:autoSpaceDE w:val="0"/>
        <w:autoSpaceDN w:val="0"/>
        <w:ind w:firstLineChars="100" w:firstLine="240"/>
        <w:jc w:val="left"/>
        <w:rPr>
          <w:del w:id="415" w:author="つがる西北五広域連合" w:date="2025-04-22T08:30:00Z" w16du:dateUtc="2025-04-21T23:30:00Z"/>
          <w:rFonts w:ascii="ＭＳ 明朝" w:hAnsi="ＭＳ 明朝"/>
          <w:sz w:val="24"/>
          <w:szCs w:val="24"/>
        </w:rPr>
        <w:pPrChange w:id="416" w:author="kankyou" w:date="2025-01-23T09:03:00Z">
          <w:pPr>
            <w:ind w:firstLineChars="100" w:firstLine="240"/>
            <w:jc w:val="left"/>
          </w:pPr>
        </w:pPrChange>
      </w:pPr>
    </w:p>
    <w:p w14:paraId="1197F0E0" w14:textId="0A9ED678" w:rsidR="008826A5" w:rsidRPr="007D39C2" w:rsidDel="0069149E" w:rsidRDefault="008826A5">
      <w:pPr>
        <w:autoSpaceDE w:val="0"/>
        <w:autoSpaceDN w:val="0"/>
        <w:ind w:firstLineChars="100" w:firstLine="240"/>
        <w:jc w:val="left"/>
        <w:rPr>
          <w:del w:id="417" w:author="つがる西北五広域連合" w:date="2025-04-22T08:30:00Z" w16du:dateUtc="2025-04-21T23:30:00Z"/>
          <w:rFonts w:ascii="ＭＳ 明朝" w:hAnsi="ＭＳ 明朝"/>
          <w:sz w:val="24"/>
          <w:szCs w:val="24"/>
        </w:rPr>
        <w:pPrChange w:id="418" w:author="kankyou" w:date="2025-01-23T09:03:00Z">
          <w:pPr>
            <w:ind w:firstLineChars="100" w:firstLine="240"/>
            <w:jc w:val="left"/>
          </w:pPr>
        </w:pPrChange>
      </w:pPr>
    </w:p>
    <w:p w14:paraId="0D008EB4" w14:textId="390D0D8B" w:rsidR="00791330" w:rsidDel="0069149E" w:rsidRDefault="00791330">
      <w:pPr>
        <w:autoSpaceDE w:val="0"/>
        <w:autoSpaceDN w:val="0"/>
        <w:ind w:firstLineChars="400" w:firstLine="960"/>
        <w:jc w:val="left"/>
        <w:rPr>
          <w:del w:id="419" w:author="つがる西北五広域連合" w:date="2025-04-22T08:30:00Z" w16du:dateUtc="2025-04-21T23:30:00Z"/>
          <w:rFonts w:ascii="ＭＳ 明朝" w:hAnsi="ＭＳ 明朝"/>
          <w:sz w:val="24"/>
          <w:szCs w:val="24"/>
        </w:rPr>
        <w:pPrChange w:id="420" w:author="kankyou" w:date="2025-01-23T09:11:00Z">
          <w:pPr>
            <w:ind w:firstLineChars="100" w:firstLine="240"/>
            <w:jc w:val="left"/>
          </w:pPr>
        </w:pPrChange>
      </w:pPr>
      <w:del w:id="421" w:author="つがる西北五広域連合" w:date="2025-04-22T08:30:00Z" w16du:dateUtc="2025-04-21T23:30:00Z">
        <w:r w:rsidRPr="007D39C2" w:rsidDel="0069149E">
          <w:rPr>
            <w:rFonts w:ascii="ＭＳ 明朝" w:hAnsi="ＭＳ 明朝" w:hint="eastAsia"/>
            <w:sz w:val="24"/>
            <w:szCs w:val="24"/>
          </w:rPr>
          <w:delText xml:space="preserve">　　年　　</w:delText>
        </w:r>
      </w:del>
      <w:ins w:id="422" w:author="kankyou" w:date="2025-01-23T09:11:00Z">
        <w:del w:id="423" w:author="つがる西北五広域連合" w:date="2025-04-22T08:30:00Z" w16du:dateUtc="2025-04-21T23:30:00Z">
          <w:r w:rsidR="000E5277" w:rsidDel="0069149E">
            <w:rPr>
              <w:rFonts w:ascii="ＭＳ 明朝" w:hAnsi="ＭＳ 明朝" w:hint="eastAsia"/>
              <w:sz w:val="24"/>
              <w:szCs w:val="24"/>
            </w:rPr>
            <w:delText xml:space="preserve">　　　</w:delText>
          </w:r>
        </w:del>
      </w:ins>
      <w:del w:id="424" w:author="つがる西北五広域連合" w:date="2025-04-22T08:30:00Z" w16du:dateUtc="2025-04-21T23:30:00Z">
        <w:r w:rsidRPr="007D39C2" w:rsidDel="0069149E">
          <w:rPr>
            <w:rFonts w:ascii="ＭＳ 明朝" w:hAnsi="ＭＳ 明朝" w:hint="eastAsia"/>
            <w:sz w:val="24"/>
            <w:szCs w:val="24"/>
          </w:rPr>
          <w:delText xml:space="preserve">月　　</w:delText>
        </w:r>
      </w:del>
      <w:ins w:id="425" w:author="kankyou" w:date="2025-01-23T09:11:00Z">
        <w:del w:id="426" w:author="つがる西北五広域連合" w:date="2025-04-22T08:30:00Z" w16du:dateUtc="2025-04-21T23:30:00Z">
          <w:r w:rsidR="000E5277" w:rsidDel="0069149E">
            <w:rPr>
              <w:rFonts w:ascii="ＭＳ 明朝" w:hAnsi="ＭＳ 明朝" w:hint="eastAsia"/>
              <w:sz w:val="24"/>
              <w:szCs w:val="24"/>
            </w:rPr>
            <w:delText xml:space="preserve">　　　</w:delText>
          </w:r>
        </w:del>
      </w:ins>
      <w:del w:id="427" w:author="つがる西北五広域連合" w:date="2025-04-22T08:30:00Z" w16du:dateUtc="2025-04-21T23:30:00Z">
        <w:r w:rsidRPr="007D39C2" w:rsidDel="0069149E">
          <w:rPr>
            <w:rFonts w:ascii="ＭＳ 明朝" w:hAnsi="ＭＳ 明朝" w:hint="eastAsia"/>
            <w:sz w:val="24"/>
            <w:szCs w:val="24"/>
          </w:rPr>
          <w:delText>日付け</w:delText>
        </w:r>
        <w:r w:rsidDel="0069149E">
          <w:rPr>
            <w:rFonts w:ascii="ＭＳ 明朝" w:hAnsi="ＭＳ 明朝" w:hint="eastAsia"/>
            <w:sz w:val="24"/>
            <w:szCs w:val="24"/>
          </w:rPr>
          <w:delText>つがる西北五広域連合</w:delText>
        </w:r>
        <w:r w:rsidRPr="007D39C2" w:rsidDel="0069149E">
          <w:rPr>
            <w:rFonts w:ascii="ＭＳ 明朝" w:hAnsi="ＭＳ 明朝" w:hint="eastAsia"/>
            <w:sz w:val="24"/>
            <w:szCs w:val="24"/>
          </w:rPr>
          <w:delText>クリーンセンター見学申込書については、</w:delText>
        </w:r>
        <w:r w:rsidDel="0069149E">
          <w:rPr>
            <w:rFonts w:ascii="ＭＳ 明朝" w:hAnsi="ＭＳ 明朝" w:hint="eastAsia"/>
            <w:sz w:val="24"/>
            <w:szCs w:val="24"/>
          </w:rPr>
          <w:delText>つがる西北五広域連合クリーンセンター見学に関する基準第５条第１項</w:delText>
        </w:r>
        <w:r w:rsidRPr="007D39C2" w:rsidDel="0069149E">
          <w:rPr>
            <w:rFonts w:ascii="ＭＳ 明朝" w:hAnsi="ＭＳ 明朝" w:hint="eastAsia"/>
            <w:sz w:val="24"/>
            <w:szCs w:val="24"/>
          </w:rPr>
          <w:delText>の規定に</w:delText>
        </w:r>
      </w:del>
      <w:ins w:id="428" w:author="kankyou" w:date="2025-01-23T09:15:00Z">
        <w:del w:id="429" w:author="つがる西北五広域連合" w:date="2025-04-22T08:30:00Z" w16du:dateUtc="2025-04-21T23:30:00Z">
          <w:r w:rsidR="000224E7" w:rsidDel="0069149E">
            <w:rPr>
              <w:rFonts w:ascii="ＭＳ 明朝" w:hAnsi="ＭＳ 明朝" w:hint="eastAsia"/>
              <w:sz w:val="24"/>
              <w:szCs w:val="24"/>
            </w:rPr>
            <w:delText>基づき</w:delText>
          </w:r>
        </w:del>
      </w:ins>
      <w:del w:id="430" w:author="つがる西北五広域連合" w:date="2025-04-22T08:30:00Z" w16du:dateUtc="2025-04-21T23:30:00Z">
        <w:r w:rsidDel="0069149E">
          <w:rPr>
            <w:rFonts w:ascii="ＭＳ 明朝" w:hAnsi="ＭＳ 明朝" w:hint="eastAsia"/>
            <w:sz w:val="24"/>
            <w:szCs w:val="24"/>
          </w:rPr>
          <w:delText>より、クリーンセンターの見学を</w:delText>
        </w:r>
      </w:del>
      <w:ins w:id="431" w:author="kankyou" w:date="2025-01-23T09:14:00Z">
        <w:del w:id="432" w:author="つがる西北五広域連合" w:date="2025-04-22T08:30:00Z" w16du:dateUtc="2025-04-21T23:30:00Z">
          <w:r w:rsidR="000224E7" w:rsidDel="0069149E">
            <w:rPr>
              <w:rFonts w:ascii="ＭＳ 明朝" w:hAnsi="ＭＳ 明朝" w:hint="eastAsia"/>
              <w:sz w:val="24"/>
              <w:szCs w:val="24"/>
            </w:rPr>
            <w:delText>下記のとおり</w:delText>
          </w:r>
        </w:del>
      </w:ins>
      <w:del w:id="433" w:author="つがる西北五広域連合" w:date="2025-04-22T08:30:00Z" w16du:dateUtc="2025-04-21T23:30:00Z">
        <w:r w:rsidDel="0069149E">
          <w:rPr>
            <w:rFonts w:ascii="ＭＳ 明朝" w:hAnsi="ＭＳ 明朝" w:hint="eastAsia"/>
            <w:sz w:val="24"/>
            <w:szCs w:val="24"/>
          </w:rPr>
          <w:delText>許可</w:delText>
        </w:r>
        <w:r w:rsidRPr="007D39C2" w:rsidDel="0069149E">
          <w:rPr>
            <w:rFonts w:ascii="ＭＳ 明朝" w:hAnsi="ＭＳ 明朝" w:hint="eastAsia"/>
            <w:sz w:val="24"/>
            <w:szCs w:val="24"/>
          </w:rPr>
          <w:delText>する</w:delText>
        </w:r>
        <w:r w:rsidDel="0069149E">
          <w:rPr>
            <w:rFonts w:ascii="ＭＳ 明朝" w:hAnsi="ＭＳ 明朝" w:hint="eastAsia"/>
            <w:sz w:val="24"/>
            <w:szCs w:val="24"/>
          </w:rPr>
          <w:delText>ので通知します</w:delText>
        </w:r>
        <w:r w:rsidRPr="007D39C2" w:rsidDel="0069149E">
          <w:rPr>
            <w:rFonts w:ascii="ＭＳ 明朝" w:hAnsi="ＭＳ 明朝" w:hint="eastAsia"/>
            <w:sz w:val="24"/>
            <w:szCs w:val="24"/>
          </w:rPr>
          <w:delText>。</w:delText>
        </w:r>
      </w:del>
    </w:p>
    <w:p w14:paraId="696F543F" w14:textId="44CD6709" w:rsidR="008E4EE1" w:rsidRPr="00791330" w:rsidDel="0069149E" w:rsidRDefault="008E4EE1">
      <w:pPr>
        <w:autoSpaceDE w:val="0"/>
        <w:autoSpaceDN w:val="0"/>
        <w:ind w:firstLineChars="100" w:firstLine="240"/>
        <w:jc w:val="left"/>
        <w:rPr>
          <w:del w:id="434" w:author="つがる西北五広域連合" w:date="2025-04-22T08:30:00Z" w16du:dateUtc="2025-04-21T23:30:00Z"/>
          <w:rFonts w:ascii="ＭＳ 明朝" w:hAnsi="ＭＳ 明朝"/>
          <w:sz w:val="24"/>
          <w:szCs w:val="24"/>
        </w:rPr>
        <w:pPrChange w:id="435" w:author="kankyou" w:date="2025-01-23T09:03:00Z">
          <w:pPr>
            <w:ind w:firstLineChars="100" w:firstLine="240"/>
            <w:jc w:val="left"/>
          </w:pPr>
        </w:pPrChange>
      </w:pPr>
    </w:p>
    <w:p w14:paraId="6EFFF250" w14:textId="16F6A06F" w:rsidR="008E4EE1" w:rsidDel="0069149E" w:rsidRDefault="008E4EE1">
      <w:pPr>
        <w:autoSpaceDE w:val="0"/>
        <w:autoSpaceDN w:val="0"/>
        <w:ind w:firstLineChars="100" w:firstLine="240"/>
        <w:jc w:val="left"/>
        <w:rPr>
          <w:del w:id="436" w:author="つがる西北五広域連合" w:date="2025-04-22T08:30:00Z" w16du:dateUtc="2025-04-21T23:30:00Z"/>
          <w:rFonts w:ascii="ＭＳ 明朝" w:hAnsi="ＭＳ 明朝"/>
          <w:sz w:val="24"/>
          <w:szCs w:val="24"/>
        </w:rPr>
        <w:pPrChange w:id="437" w:author="kankyou" w:date="2025-01-23T09:03:00Z">
          <w:pPr>
            <w:ind w:firstLineChars="100" w:firstLine="240"/>
            <w:jc w:val="left"/>
          </w:pPr>
        </w:pPrChange>
      </w:pPr>
    </w:p>
    <w:p w14:paraId="6BFFE9CF" w14:textId="0E7585D7" w:rsidR="008E4EE1" w:rsidDel="0069149E" w:rsidRDefault="008E4EE1">
      <w:pPr>
        <w:autoSpaceDE w:val="0"/>
        <w:autoSpaceDN w:val="0"/>
        <w:ind w:firstLineChars="100" w:firstLine="240"/>
        <w:jc w:val="left"/>
        <w:rPr>
          <w:del w:id="438" w:author="つがる西北五広域連合" w:date="2025-04-22T08:30:00Z" w16du:dateUtc="2025-04-21T23:30:00Z"/>
          <w:rFonts w:ascii="ＭＳ 明朝" w:hAnsi="ＭＳ 明朝"/>
          <w:sz w:val="24"/>
          <w:szCs w:val="24"/>
        </w:rPr>
        <w:pPrChange w:id="439" w:author="kankyou" w:date="2025-01-23T09:03:00Z">
          <w:pPr>
            <w:ind w:firstLineChars="100" w:firstLine="240"/>
            <w:jc w:val="left"/>
          </w:pPr>
        </w:pPrChange>
      </w:pPr>
    </w:p>
    <w:p w14:paraId="53B9A90D" w14:textId="4D9C2F78" w:rsidR="008E4EE1" w:rsidDel="0069149E" w:rsidRDefault="008E4EE1">
      <w:pPr>
        <w:autoSpaceDE w:val="0"/>
        <w:autoSpaceDN w:val="0"/>
        <w:ind w:firstLineChars="100" w:firstLine="240"/>
        <w:jc w:val="left"/>
        <w:rPr>
          <w:del w:id="440" w:author="つがる西北五広域連合" w:date="2025-04-22T08:30:00Z" w16du:dateUtc="2025-04-21T23:30:00Z"/>
          <w:rFonts w:ascii="ＭＳ 明朝" w:hAnsi="ＭＳ 明朝"/>
          <w:sz w:val="24"/>
          <w:szCs w:val="24"/>
        </w:rPr>
        <w:pPrChange w:id="441" w:author="kankyou" w:date="2025-01-23T09:03:00Z">
          <w:pPr>
            <w:ind w:firstLineChars="100" w:firstLine="240"/>
            <w:jc w:val="left"/>
          </w:pPr>
        </w:pPrChange>
      </w:pPr>
    </w:p>
    <w:p w14:paraId="1497457F" w14:textId="7BD5E86E" w:rsidR="008E4EE1" w:rsidDel="0069149E" w:rsidRDefault="008E4EE1">
      <w:pPr>
        <w:autoSpaceDE w:val="0"/>
        <w:autoSpaceDN w:val="0"/>
        <w:ind w:firstLineChars="100" w:firstLine="240"/>
        <w:jc w:val="left"/>
        <w:rPr>
          <w:del w:id="442" w:author="つがる西北五広域連合" w:date="2025-04-22T08:30:00Z" w16du:dateUtc="2025-04-21T23:30:00Z"/>
          <w:rFonts w:ascii="ＭＳ 明朝" w:hAnsi="ＭＳ 明朝"/>
          <w:sz w:val="24"/>
          <w:szCs w:val="24"/>
        </w:rPr>
        <w:pPrChange w:id="443" w:author="kankyou" w:date="2025-01-23T09:03:00Z">
          <w:pPr>
            <w:ind w:firstLineChars="100" w:firstLine="240"/>
            <w:jc w:val="left"/>
          </w:pPr>
        </w:pPrChange>
      </w:pPr>
    </w:p>
    <w:p w14:paraId="0A51D096" w14:textId="5842BBFF" w:rsidR="008E4EE1" w:rsidDel="0069149E" w:rsidRDefault="008E4EE1">
      <w:pPr>
        <w:autoSpaceDE w:val="0"/>
        <w:autoSpaceDN w:val="0"/>
        <w:ind w:firstLineChars="100" w:firstLine="240"/>
        <w:jc w:val="left"/>
        <w:rPr>
          <w:del w:id="444" w:author="つがる西北五広域連合" w:date="2025-04-22T08:30:00Z" w16du:dateUtc="2025-04-21T23:30:00Z"/>
          <w:rFonts w:ascii="ＭＳ 明朝" w:hAnsi="ＭＳ 明朝"/>
          <w:sz w:val="24"/>
          <w:szCs w:val="24"/>
        </w:rPr>
        <w:pPrChange w:id="445" w:author="kankyou" w:date="2025-01-23T09:03:00Z">
          <w:pPr>
            <w:ind w:firstLineChars="100" w:firstLine="240"/>
            <w:jc w:val="left"/>
          </w:pPr>
        </w:pPrChange>
      </w:pPr>
    </w:p>
    <w:p w14:paraId="7FBBCDD9" w14:textId="1332FF2E" w:rsidR="004819AB" w:rsidRPr="007D39C2" w:rsidDel="0069149E" w:rsidRDefault="004819AB">
      <w:pPr>
        <w:autoSpaceDE w:val="0"/>
        <w:autoSpaceDN w:val="0"/>
        <w:ind w:firstLineChars="100" w:firstLine="240"/>
        <w:jc w:val="left"/>
        <w:rPr>
          <w:del w:id="446" w:author="つがる西北五広域連合" w:date="2025-04-22T08:30:00Z" w16du:dateUtc="2025-04-21T23:30:00Z"/>
          <w:rFonts w:ascii="ＭＳ 明朝" w:hAnsi="ＭＳ 明朝"/>
          <w:sz w:val="24"/>
          <w:szCs w:val="24"/>
        </w:rPr>
        <w:pPrChange w:id="447" w:author="kankyou" w:date="2025-01-23T09:03:00Z">
          <w:pPr>
            <w:ind w:firstLineChars="100" w:firstLine="240"/>
            <w:jc w:val="left"/>
          </w:pPr>
        </w:pPrChange>
      </w:pPr>
    </w:p>
    <w:p w14:paraId="62D50959" w14:textId="4A20482C" w:rsidR="000224E7" w:rsidRPr="000224E7" w:rsidDel="0069149E" w:rsidRDefault="000224E7" w:rsidP="000224E7">
      <w:pPr>
        <w:autoSpaceDE w:val="0"/>
        <w:autoSpaceDN w:val="0"/>
        <w:ind w:firstLineChars="100" w:firstLine="240"/>
        <w:jc w:val="left"/>
        <w:rPr>
          <w:ins w:id="448" w:author="kankyou" w:date="2025-01-23T09:12:00Z"/>
          <w:del w:id="449" w:author="つがる西北五広域連合" w:date="2025-04-22T08:30:00Z" w16du:dateUtc="2025-04-21T23:30:00Z"/>
          <w:rFonts w:ascii="ＭＳ 明朝" w:hAnsi="ＭＳ 明朝"/>
          <w:sz w:val="24"/>
          <w:szCs w:val="24"/>
          <w:u w:val="single"/>
          <w:rPrChange w:id="450" w:author="kankyou" w:date="2025-01-23T09:16:00Z">
            <w:rPr>
              <w:ins w:id="451" w:author="kankyou" w:date="2025-01-23T09:12:00Z"/>
              <w:del w:id="452" w:author="つがる西北五広域連合" w:date="2025-04-22T08:30:00Z" w16du:dateUtc="2025-04-21T23:30:00Z"/>
              <w:rFonts w:ascii="ＭＳ 明朝" w:hAnsi="ＭＳ 明朝"/>
              <w:sz w:val="24"/>
              <w:szCs w:val="24"/>
            </w:rPr>
          </w:rPrChange>
        </w:rPr>
      </w:pPr>
      <w:ins w:id="453" w:author="kankyou" w:date="2025-01-23T09:12:00Z">
        <w:del w:id="454" w:author="つがる西北五広域連合" w:date="2025-04-22T08:30:00Z" w16du:dateUtc="2025-04-21T23:30:00Z">
          <w:r w:rsidRPr="000224E7" w:rsidDel="0069149E">
            <w:rPr>
              <w:rFonts w:ascii="ＭＳ 明朝" w:hAnsi="ＭＳ 明朝" w:hint="eastAsia"/>
              <w:sz w:val="24"/>
              <w:szCs w:val="24"/>
              <w:u w:val="single"/>
              <w:rPrChange w:id="455" w:author="kankyou" w:date="2025-01-23T09:16:00Z">
                <w:rPr>
                  <w:rFonts w:ascii="ＭＳ 明朝" w:hAnsi="ＭＳ 明朝" w:hint="eastAsia"/>
                  <w:sz w:val="24"/>
                  <w:szCs w:val="24"/>
                </w:rPr>
              </w:rPrChange>
            </w:rPr>
            <w:delText>見学場所</w:delText>
          </w:r>
        </w:del>
      </w:ins>
      <w:ins w:id="456" w:author="kankyou" w:date="2025-01-23T09:16:00Z">
        <w:del w:id="457" w:author="つがる西北五広域連合" w:date="2025-04-22T08:30:00Z" w16du:dateUtc="2025-04-21T23:30:00Z">
          <w:r w:rsidDel="0069149E">
            <w:rPr>
              <w:rFonts w:ascii="ＭＳ 明朝" w:hAnsi="ＭＳ 明朝" w:hint="eastAsia"/>
              <w:sz w:val="24"/>
              <w:szCs w:val="24"/>
              <w:u w:val="single"/>
            </w:rPr>
            <w:delText xml:space="preserve">　　　　　　　　　　　　　　　　　　　　　　　　　　　　　　　　　</w:delText>
          </w:r>
        </w:del>
      </w:ins>
    </w:p>
    <w:p w14:paraId="21D47D91" w14:textId="537D99D3" w:rsidR="000224E7" w:rsidDel="0069149E" w:rsidRDefault="000224E7" w:rsidP="000224E7">
      <w:pPr>
        <w:autoSpaceDE w:val="0"/>
        <w:autoSpaceDN w:val="0"/>
        <w:ind w:firstLineChars="100" w:firstLine="240"/>
        <w:jc w:val="left"/>
        <w:rPr>
          <w:ins w:id="458" w:author="kankyou" w:date="2025-01-23T09:13:00Z"/>
          <w:del w:id="459" w:author="つがる西北五広域連合" w:date="2025-04-22T08:30:00Z" w16du:dateUtc="2025-04-21T23:30:00Z"/>
          <w:rFonts w:ascii="ＭＳ 明朝" w:hAnsi="ＭＳ 明朝"/>
          <w:sz w:val="24"/>
          <w:szCs w:val="24"/>
        </w:rPr>
      </w:pPr>
    </w:p>
    <w:p w14:paraId="6FE1DC2B" w14:textId="44B714B9" w:rsidR="000224E7" w:rsidRPr="000224E7" w:rsidDel="0069149E" w:rsidRDefault="000224E7" w:rsidP="000224E7">
      <w:pPr>
        <w:autoSpaceDE w:val="0"/>
        <w:autoSpaceDN w:val="0"/>
        <w:ind w:firstLineChars="100" w:firstLine="240"/>
        <w:jc w:val="left"/>
        <w:rPr>
          <w:ins w:id="460" w:author="kankyou" w:date="2025-01-23T09:12:00Z"/>
          <w:del w:id="461" w:author="つがる西北五広域連合" w:date="2025-04-22T08:30:00Z" w16du:dateUtc="2025-04-21T23:30:00Z"/>
          <w:rFonts w:ascii="ＭＳ 明朝" w:hAnsi="ＭＳ 明朝"/>
          <w:sz w:val="24"/>
          <w:szCs w:val="24"/>
          <w:u w:val="single"/>
          <w:rPrChange w:id="462" w:author="kankyou" w:date="2025-01-23T09:16:00Z">
            <w:rPr>
              <w:ins w:id="463" w:author="kankyou" w:date="2025-01-23T09:12:00Z"/>
              <w:del w:id="464" w:author="つがる西北五広域連合" w:date="2025-04-22T08:30:00Z" w16du:dateUtc="2025-04-21T23:30:00Z"/>
              <w:rFonts w:ascii="ＭＳ 明朝" w:hAnsi="ＭＳ 明朝"/>
              <w:sz w:val="24"/>
              <w:szCs w:val="24"/>
            </w:rPr>
          </w:rPrChange>
        </w:rPr>
      </w:pPr>
      <w:ins w:id="465" w:author="kankyou" w:date="2025-01-23T09:12:00Z">
        <w:del w:id="466" w:author="つがる西北五広域連合" w:date="2025-04-22T08:30:00Z" w16du:dateUtc="2025-04-21T23:30:00Z">
          <w:r w:rsidRPr="000224E7" w:rsidDel="0069149E">
            <w:rPr>
              <w:rFonts w:ascii="ＭＳ 明朝" w:hAnsi="ＭＳ 明朝" w:hint="eastAsia"/>
              <w:sz w:val="24"/>
              <w:szCs w:val="24"/>
              <w:u w:val="single"/>
              <w:rPrChange w:id="467" w:author="kankyou" w:date="2025-01-23T09:16:00Z">
                <w:rPr>
                  <w:rFonts w:ascii="ＭＳ 明朝" w:hAnsi="ＭＳ 明朝" w:hint="eastAsia"/>
                  <w:sz w:val="24"/>
                  <w:szCs w:val="24"/>
                </w:rPr>
              </w:rPrChange>
            </w:rPr>
            <w:delText>見学希望日時</w:delText>
          </w:r>
          <w:r w:rsidRPr="000224E7" w:rsidDel="0069149E">
            <w:rPr>
              <w:rFonts w:ascii="ＭＳ 明朝" w:hAnsi="ＭＳ 明朝"/>
              <w:sz w:val="24"/>
              <w:szCs w:val="24"/>
              <w:u w:val="single"/>
              <w:rPrChange w:id="468" w:author="kankyou" w:date="2025-01-23T09:16:00Z">
                <w:rPr>
                  <w:rFonts w:ascii="ＭＳ 明朝" w:hAnsi="ＭＳ 明朝"/>
                  <w:sz w:val="24"/>
                  <w:szCs w:val="24"/>
                </w:rPr>
              </w:rPrChange>
            </w:rPr>
            <w:delText xml:space="preserve">　　　　　　年　　月　　日　　　　時　　　分～　　　時　　　分</w:delText>
          </w:r>
        </w:del>
      </w:ins>
    </w:p>
    <w:p w14:paraId="46C85C2D" w14:textId="3EA2C8F6" w:rsidR="000224E7" w:rsidDel="0069149E" w:rsidRDefault="000224E7">
      <w:pPr>
        <w:autoSpaceDE w:val="0"/>
        <w:autoSpaceDN w:val="0"/>
        <w:ind w:firstLineChars="100" w:firstLine="240"/>
        <w:jc w:val="left"/>
        <w:rPr>
          <w:ins w:id="469" w:author="kankyou" w:date="2025-01-23T09:13:00Z"/>
          <w:del w:id="470" w:author="つがる西北五広域連合" w:date="2025-04-22T08:30:00Z" w16du:dateUtc="2025-04-21T23:30:00Z"/>
          <w:rFonts w:ascii="ＭＳ 明朝" w:hAnsi="ＭＳ 明朝"/>
          <w:sz w:val="24"/>
          <w:szCs w:val="24"/>
        </w:rPr>
        <w:pPrChange w:id="471" w:author="kankyou" w:date="2025-01-23T09:03:00Z">
          <w:pPr>
            <w:ind w:firstLineChars="100" w:firstLine="240"/>
            <w:jc w:val="left"/>
          </w:pPr>
        </w:pPrChange>
      </w:pPr>
    </w:p>
    <w:p w14:paraId="0F84FC3F" w14:textId="6DDB7174" w:rsidR="004819AB" w:rsidRPr="000224E7" w:rsidDel="0069149E" w:rsidRDefault="000224E7">
      <w:pPr>
        <w:autoSpaceDE w:val="0"/>
        <w:autoSpaceDN w:val="0"/>
        <w:ind w:firstLineChars="100" w:firstLine="240"/>
        <w:jc w:val="left"/>
        <w:rPr>
          <w:del w:id="472" w:author="つがる西北五広域連合" w:date="2025-04-22T08:30:00Z" w16du:dateUtc="2025-04-21T23:30:00Z"/>
          <w:rFonts w:ascii="ＭＳ 明朝" w:hAnsi="ＭＳ 明朝"/>
          <w:sz w:val="24"/>
          <w:szCs w:val="24"/>
          <w:u w:val="single"/>
          <w:rPrChange w:id="473" w:author="kankyou" w:date="2025-01-23T09:16:00Z">
            <w:rPr>
              <w:del w:id="474" w:author="つがる西北五広域連合" w:date="2025-04-22T08:30:00Z" w16du:dateUtc="2025-04-21T23:30:00Z"/>
              <w:rFonts w:ascii="ＭＳ 明朝" w:hAnsi="ＭＳ 明朝"/>
              <w:sz w:val="24"/>
              <w:szCs w:val="24"/>
            </w:rPr>
          </w:rPrChange>
        </w:rPr>
        <w:pPrChange w:id="475" w:author="kankyou" w:date="2025-01-23T09:03:00Z">
          <w:pPr>
            <w:ind w:firstLineChars="100" w:firstLine="240"/>
            <w:jc w:val="left"/>
          </w:pPr>
        </w:pPrChange>
      </w:pPr>
      <w:ins w:id="476" w:author="kankyou" w:date="2025-01-23T09:12:00Z">
        <w:del w:id="477" w:author="つがる西北五広域連合" w:date="2025-04-22T08:30:00Z" w16du:dateUtc="2025-04-21T23:30:00Z">
          <w:r w:rsidRPr="000224E7" w:rsidDel="0069149E">
            <w:rPr>
              <w:rFonts w:ascii="ＭＳ 明朝" w:hAnsi="ＭＳ 明朝" w:hint="eastAsia"/>
              <w:sz w:val="24"/>
              <w:szCs w:val="24"/>
              <w:u w:val="single"/>
              <w:rPrChange w:id="478" w:author="kankyou" w:date="2025-01-23T09:16:00Z">
                <w:rPr>
                  <w:rFonts w:ascii="ＭＳ 明朝" w:hAnsi="ＭＳ 明朝" w:hint="eastAsia"/>
                  <w:sz w:val="24"/>
                  <w:szCs w:val="24"/>
                </w:rPr>
              </w:rPrChange>
            </w:rPr>
            <w:delText>見学人数</w:delText>
          </w:r>
          <w:r w:rsidRPr="000224E7" w:rsidDel="0069149E">
            <w:rPr>
              <w:rFonts w:ascii="ＭＳ 明朝" w:hAnsi="ＭＳ 明朝"/>
              <w:sz w:val="24"/>
              <w:szCs w:val="24"/>
              <w:u w:val="single"/>
              <w:rPrChange w:id="479" w:author="kankyou" w:date="2025-01-23T09:16:00Z">
                <w:rPr>
                  <w:rFonts w:ascii="ＭＳ 明朝" w:hAnsi="ＭＳ 明朝"/>
                  <w:sz w:val="24"/>
                  <w:szCs w:val="24"/>
                </w:rPr>
              </w:rPrChange>
            </w:rPr>
            <w:tab/>
          </w:r>
        </w:del>
      </w:ins>
      <w:ins w:id="480" w:author="kankyou" w:date="2025-01-23T09:16:00Z">
        <w:del w:id="481" w:author="つがる西北五広域連合" w:date="2025-04-22T08:30:00Z" w16du:dateUtc="2025-04-21T23:30:00Z">
          <w:r w:rsidDel="0069149E">
            <w:rPr>
              <w:rFonts w:ascii="ＭＳ 明朝" w:hAnsi="ＭＳ 明朝" w:hint="eastAsia"/>
              <w:sz w:val="24"/>
              <w:szCs w:val="24"/>
              <w:u w:val="single"/>
            </w:rPr>
            <w:delText xml:space="preserve">　　</w:delText>
          </w:r>
        </w:del>
      </w:ins>
      <w:ins w:id="482" w:author="kankyou" w:date="2025-01-23T09:12:00Z">
        <w:del w:id="483" w:author="つがる西北五広域連合" w:date="2025-04-22T08:30:00Z" w16du:dateUtc="2025-04-21T23:30:00Z">
          <w:r w:rsidRPr="000224E7" w:rsidDel="0069149E">
            <w:rPr>
              <w:rFonts w:ascii="ＭＳ 明朝" w:hAnsi="ＭＳ 明朝"/>
              <w:sz w:val="24"/>
              <w:szCs w:val="24"/>
              <w:u w:val="single"/>
              <w:rPrChange w:id="484" w:author="kankyou" w:date="2025-01-23T09:16:00Z">
                <w:rPr>
                  <w:rFonts w:ascii="ＭＳ 明朝" w:hAnsi="ＭＳ 明朝"/>
                  <w:sz w:val="24"/>
                  <w:szCs w:val="24"/>
                </w:rPr>
              </w:rPrChange>
            </w:rPr>
            <w:delText xml:space="preserve">名（うち引率　　</w:delText>
          </w:r>
        </w:del>
      </w:ins>
      <w:ins w:id="485" w:author="kankyou" w:date="2025-01-23T09:16:00Z">
        <w:del w:id="486" w:author="つがる西北五広域連合" w:date="2025-04-22T08:30:00Z" w16du:dateUtc="2025-04-21T23:30:00Z">
          <w:r w:rsidDel="0069149E">
            <w:rPr>
              <w:rFonts w:ascii="ＭＳ 明朝" w:hAnsi="ＭＳ 明朝" w:hint="eastAsia"/>
              <w:sz w:val="24"/>
              <w:szCs w:val="24"/>
              <w:u w:val="single"/>
            </w:rPr>
            <w:delText xml:space="preserve">　</w:delText>
          </w:r>
        </w:del>
      </w:ins>
      <w:ins w:id="487" w:author="kankyou" w:date="2025-01-23T09:12:00Z">
        <w:del w:id="488" w:author="つがる西北五広域連合" w:date="2025-04-22T08:30:00Z" w16du:dateUtc="2025-04-21T23:30:00Z">
          <w:r w:rsidRPr="000224E7" w:rsidDel="0069149E">
            <w:rPr>
              <w:rFonts w:ascii="ＭＳ 明朝" w:hAnsi="ＭＳ 明朝"/>
              <w:sz w:val="24"/>
              <w:szCs w:val="24"/>
              <w:u w:val="single"/>
              <w:rPrChange w:id="489" w:author="kankyou" w:date="2025-01-23T09:16:00Z">
                <w:rPr>
                  <w:rFonts w:ascii="ＭＳ 明朝" w:hAnsi="ＭＳ 明朝"/>
                  <w:sz w:val="24"/>
                  <w:szCs w:val="24"/>
                </w:rPr>
              </w:rPrChange>
            </w:rPr>
            <w:delText xml:space="preserve">　名）</w:delText>
          </w:r>
        </w:del>
      </w:ins>
      <w:ins w:id="490" w:author="kankyou" w:date="2025-01-23T09:16:00Z">
        <w:del w:id="491" w:author="つがる西北五広域連合" w:date="2025-04-22T08:30:00Z" w16du:dateUtc="2025-04-21T23:30:00Z">
          <w:r w:rsidDel="0069149E">
            <w:rPr>
              <w:rFonts w:ascii="ＭＳ 明朝" w:hAnsi="ＭＳ 明朝" w:hint="eastAsia"/>
              <w:sz w:val="24"/>
              <w:szCs w:val="24"/>
              <w:u w:val="single"/>
            </w:rPr>
            <w:delText xml:space="preserve">　　　　　　　　　　　　　　　　　</w:delText>
          </w:r>
        </w:del>
      </w:ins>
    </w:p>
    <w:p w14:paraId="7BCDC4D1" w14:textId="169C5007" w:rsidR="00791330" w:rsidDel="0069149E" w:rsidRDefault="00791330">
      <w:pPr>
        <w:autoSpaceDE w:val="0"/>
        <w:autoSpaceDN w:val="0"/>
        <w:ind w:firstLineChars="100" w:firstLine="240"/>
        <w:jc w:val="left"/>
        <w:rPr>
          <w:del w:id="492" w:author="つがる西北五広域連合" w:date="2025-04-22T08:30:00Z" w16du:dateUtc="2025-04-21T23:30:00Z"/>
          <w:rFonts w:ascii="ＭＳ 明朝" w:hAnsi="ＭＳ 明朝"/>
          <w:sz w:val="24"/>
          <w:szCs w:val="24"/>
        </w:rPr>
        <w:pPrChange w:id="493" w:author="kankyou" w:date="2025-01-23T09:03:00Z">
          <w:pPr>
            <w:ind w:firstLineChars="100" w:firstLine="240"/>
            <w:jc w:val="left"/>
          </w:pPr>
        </w:pPrChange>
      </w:pPr>
    </w:p>
    <w:p w14:paraId="20046E27" w14:textId="05B6CAC7" w:rsidR="004819AB" w:rsidDel="0069149E" w:rsidRDefault="004819AB">
      <w:pPr>
        <w:autoSpaceDE w:val="0"/>
        <w:autoSpaceDN w:val="0"/>
        <w:ind w:firstLineChars="100" w:firstLine="240"/>
        <w:jc w:val="left"/>
        <w:rPr>
          <w:del w:id="494" w:author="つがる西北五広域連合" w:date="2025-04-22T08:30:00Z" w16du:dateUtc="2025-04-21T23:30:00Z"/>
          <w:rFonts w:ascii="ＭＳ 明朝" w:hAnsi="ＭＳ 明朝"/>
          <w:sz w:val="24"/>
          <w:szCs w:val="24"/>
        </w:rPr>
        <w:pPrChange w:id="495" w:author="kankyou" w:date="2025-01-23T09:03:00Z">
          <w:pPr>
            <w:ind w:firstLineChars="100" w:firstLine="240"/>
            <w:jc w:val="left"/>
          </w:pPr>
        </w:pPrChange>
      </w:pPr>
    </w:p>
    <w:p w14:paraId="65029B1E" w14:textId="508DEA8A" w:rsidR="008E4EE1" w:rsidRPr="004819AB" w:rsidDel="0069149E" w:rsidRDefault="008E4EE1">
      <w:pPr>
        <w:autoSpaceDE w:val="0"/>
        <w:autoSpaceDN w:val="0"/>
        <w:ind w:firstLineChars="100" w:firstLine="240"/>
        <w:jc w:val="left"/>
        <w:rPr>
          <w:del w:id="496" w:author="つがる西北五広域連合" w:date="2025-04-22T08:30:00Z" w16du:dateUtc="2025-04-21T23:30:00Z"/>
          <w:rFonts w:ascii="ＭＳ 明朝" w:hAnsi="ＭＳ 明朝"/>
          <w:sz w:val="24"/>
          <w:szCs w:val="24"/>
        </w:rPr>
        <w:pPrChange w:id="497" w:author="kankyou" w:date="2025-01-23T09:03:00Z">
          <w:pPr>
            <w:ind w:firstLineChars="100" w:firstLine="240"/>
            <w:jc w:val="left"/>
          </w:pPr>
        </w:pPrChange>
      </w:pPr>
    </w:p>
    <w:p w14:paraId="3005BCA5" w14:textId="6F6B9D73" w:rsidR="008E4EE1" w:rsidDel="0069149E" w:rsidRDefault="008E4EE1">
      <w:pPr>
        <w:autoSpaceDE w:val="0"/>
        <w:autoSpaceDN w:val="0"/>
        <w:ind w:firstLineChars="100" w:firstLine="240"/>
        <w:jc w:val="left"/>
        <w:rPr>
          <w:del w:id="498" w:author="つがる西北五広域連合" w:date="2025-04-22T08:30:00Z" w16du:dateUtc="2025-04-21T23:30:00Z"/>
          <w:rFonts w:ascii="ＭＳ 明朝" w:hAnsi="ＭＳ 明朝"/>
          <w:sz w:val="24"/>
          <w:szCs w:val="24"/>
        </w:rPr>
        <w:pPrChange w:id="499" w:author="kankyou" w:date="2025-01-23T09:03:00Z">
          <w:pPr>
            <w:ind w:firstLineChars="100" w:firstLine="240"/>
            <w:jc w:val="left"/>
          </w:pPr>
        </w:pPrChange>
      </w:pPr>
    </w:p>
    <w:p w14:paraId="6722CB3F" w14:textId="0E844582" w:rsidR="008E4EE1" w:rsidDel="0069149E" w:rsidRDefault="008E4EE1">
      <w:pPr>
        <w:autoSpaceDE w:val="0"/>
        <w:autoSpaceDN w:val="0"/>
        <w:ind w:firstLineChars="100" w:firstLine="240"/>
        <w:jc w:val="left"/>
        <w:rPr>
          <w:del w:id="500" w:author="つがる西北五広域連合" w:date="2025-04-22T08:30:00Z" w16du:dateUtc="2025-04-21T23:30:00Z"/>
          <w:rFonts w:ascii="ＭＳ 明朝" w:hAnsi="ＭＳ 明朝"/>
          <w:sz w:val="24"/>
          <w:szCs w:val="24"/>
        </w:rPr>
        <w:pPrChange w:id="501" w:author="kankyou" w:date="2025-01-23T09:03:00Z">
          <w:pPr>
            <w:ind w:firstLineChars="100" w:firstLine="240"/>
            <w:jc w:val="left"/>
          </w:pPr>
        </w:pPrChange>
      </w:pPr>
    </w:p>
    <w:p w14:paraId="3CDC30C4" w14:textId="036B421B" w:rsidR="008E4EE1" w:rsidDel="0069149E" w:rsidRDefault="008E4EE1">
      <w:pPr>
        <w:autoSpaceDE w:val="0"/>
        <w:autoSpaceDN w:val="0"/>
        <w:ind w:firstLineChars="100" w:firstLine="240"/>
        <w:jc w:val="left"/>
        <w:rPr>
          <w:del w:id="502" w:author="つがる西北五広域連合" w:date="2025-04-22T08:30:00Z" w16du:dateUtc="2025-04-21T23:30:00Z"/>
          <w:rFonts w:ascii="ＭＳ 明朝" w:hAnsi="ＭＳ 明朝"/>
          <w:sz w:val="24"/>
          <w:szCs w:val="24"/>
        </w:rPr>
        <w:pPrChange w:id="503" w:author="kankyou" w:date="2025-01-23T09:03:00Z">
          <w:pPr>
            <w:ind w:firstLineChars="100" w:firstLine="240"/>
            <w:jc w:val="left"/>
          </w:pPr>
        </w:pPrChange>
      </w:pPr>
    </w:p>
    <w:p w14:paraId="664792DD" w14:textId="44D3A9ED" w:rsidR="008E4EE1" w:rsidDel="0069149E" w:rsidRDefault="008E4EE1">
      <w:pPr>
        <w:autoSpaceDE w:val="0"/>
        <w:autoSpaceDN w:val="0"/>
        <w:ind w:firstLineChars="100" w:firstLine="240"/>
        <w:jc w:val="left"/>
        <w:rPr>
          <w:del w:id="504" w:author="つがる西北五広域連合" w:date="2025-04-22T08:30:00Z" w16du:dateUtc="2025-04-21T23:30:00Z"/>
          <w:rFonts w:ascii="ＭＳ 明朝" w:hAnsi="ＭＳ 明朝"/>
          <w:sz w:val="24"/>
          <w:szCs w:val="24"/>
        </w:rPr>
        <w:pPrChange w:id="505" w:author="kankyou" w:date="2025-01-23T09:03:00Z">
          <w:pPr>
            <w:ind w:firstLineChars="100" w:firstLine="240"/>
            <w:jc w:val="left"/>
          </w:pPr>
        </w:pPrChange>
      </w:pPr>
    </w:p>
    <w:p w14:paraId="62DA02F2" w14:textId="072AB1B5" w:rsidR="008E4EE1" w:rsidDel="0069149E" w:rsidRDefault="008E4EE1">
      <w:pPr>
        <w:autoSpaceDE w:val="0"/>
        <w:autoSpaceDN w:val="0"/>
        <w:ind w:firstLineChars="100" w:firstLine="240"/>
        <w:jc w:val="left"/>
        <w:rPr>
          <w:del w:id="506" w:author="つがる西北五広域連合" w:date="2025-04-22T08:30:00Z" w16du:dateUtc="2025-04-21T23:30:00Z"/>
          <w:rFonts w:ascii="ＭＳ 明朝" w:hAnsi="ＭＳ 明朝"/>
          <w:sz w:val="24"/>
          <w:szCs w:val="24"/>
        </w:rPr>
        <w:pPrChange w:id="507" w:author="kankyou" w:date="2025-01-23T09:03:00Z">
          <w:pPr>
            <w:ind w:firstLineChars="100" w:firstLine="240"/>
            <w:jc w:val="left"/>
          </w:pPr>
        </w:pPrChange>
      </w:pPr>
    </w:p>
    <w:p w14:paraId="60AFF5DF" w14:textId="0BF0209C" w:rsidR="008E4EE1" w:rsidDel="0069149E" w:rsidRDefault="008E4EE1">
      <w:pPr>
        <w:autoSpaceDE w:val="0"/>
        <w:autoSpaceDN w:val="0"/>
        <w:ind w:firstLineChars="100" w:firstLine="240"/>
        <w:jc w:val="left"/>
        <w:rPr>
          <w:del w:id="508" w:author="つがる西北五広域連合" w:date="2025-04-22T08:30:00Z" w16du:dateUtc="2025-04-21T23:30:00Z"/>
          <w:rFonts w:ascii="ＭＳ 明朝" w:hAnsi="ＭＳ 明朝"/>
          <w:sz w:val="24"/>
          <w:szCs w:val="24"/>
        </w:rPr>
        <w:pPrChange w:id="509" w:author="kankyou" w:date="2025-01-23T09:03:00Z">
          <w:pPr>
            <w:ind w:firstLineChars="100" w:firstLine="240"/>
            <w:jc w:val="left"/>
          </w:pPr>
        </w:pPrChange>
      </w:pPr>
    </w:p>
    <w:p w14:paraId="597864CB" w14:textId="161FA876" w:rsidR="008E4EE1" w:rsidDel="0069149E" w:rsidRDefault="008E4EE1">
      <w:pPr>
        <w:autoSpaceDE w:val="0"/>
        <w:autoSpaceDN w:val="0"/>
        <w:ind w:firstLineChars="100" w:firstLine="240"/>
        <w:jc w:val="left"/>
        <w:rPr>
          <w:del w:id="510" w:author="つがる西北五広域連合" w:date="2025-04-22T08:30:00Z" w16du:dateUtc="2025-04-21T23:30:00Z"/>
          <w:rFonts w:ascii="ＭＳ 明朝" w:hAnsi="ＭＳ 明朝"/>
          <w:sz w:val="24"/>
          <w:szCs w:val="24"/>
        </w:rPr>
        <w:pPrChange w:id="511" w:author="kankyou" w:date="2025-01-23T09:03:00Z">
          <w:pPr>
            <w:ind w:firstLineChars="100" w:firstLine="240"/>
            <w:jc w:val="left"/>
          </w:pPr>
        </w:pPrChange>
      </w:pPr>
    </w:p>
    <w:p w14:paraId="7ABFB874" w14:textId="578E7BA6" w:rsidR="008E4EE1" w:rsidDel="0069149E" w:rsidRDefault="008E4EE1">
      <w:pPr>
        <w:autoSpaceDE w:val="0"/>
        <w:autoSpaceDN w:val="0"/>
        <w:ind w:firstLineChars="100" w:firstLine="240"/>
        <w:jc w:val="left"/>
        <w:rPr>
          <w:del w:id="512" w:author="つがる西北五広域連合" w:date="2025-04-22T08:30:00Z" w16du:dateUtc="2025-04-21T23:30:00Z"/>
          <w:rFonts w:ascii="ＭＳ 明朝" w:hAnsi="ＭＳ 明朝"/>
          <w:sz w:val="24"/>
          <w:szCs w:val="24"/>
        </w:rPr>
        <w:pPrChange w:id="513" w:author="kankyou" w:date="2025-01-23T09:03:00Z">
          <w:pPr>
            <w:ind w:firstLineChars="100" w:firstLine="240"/>
            <w:jc w:val="left"/>
          </w:pPr>
        </w:pPrChange>
      </w:pPr>
    </w:p>
    <w:p w14:paraId="28142BE2" w14:textId="102A85C5" w:rsidR="008E4EE1" w:rsidDel="0069149E" w:rsidRDefault="008E4EE1">
      <w:pPr>
        <w:autoSpaceDE w:val="0"/>
        <w:autoSpaceDN w:val="0"/>
        <w:ind w:firstLineChars="100" w:firstLine="240"/>
        <w:jc w:val="left"/>
        <w:rPr>
          <w:del w:id="514" w:author="つがる西北五広域連合" w:date="2025-04-22T08:30:00Z" w16du:dateUtc="2025-04-21T23:30:00Z"/>
          <w:rFonts w:ascii="ＭＳ 明朝" w:hAnsi="ＭＳ 明朝"/>
          <w:sz w:val="24"/>
          <w:szCs w:val="24"/>
        </w:rPr>
        <w:pPrChange w:id="515" w:author="kankyou" w:date="2025-01-23T09:03:00Z">
          <w:pPr>
            <w:ind w:firstLineChars="100" w:firstLine="240"/>
            <w:jc w:val="left"/>
          </w:pPr>
        </w:pPrChange>
      </w:pPr>
    </w:p>
    <w:p w14:paraId="28E44CC1" w14:textId="4A5A90B6" w:rsidR="008E4EE1" w:rsidDel="0069149E" w:rsidRDefault="008E4EE1">
      <w:pPr>
        <w:autoSpaceDE w:val="0"/>
        <w:autoSpaceDN w:val="0"/>
        <w:ind w:firstLineChars="100" w:firstLine="240"/>
        <w:jc w:val="left"/>
        <w:rPr>
          <w:del w:id="516" w:author="つがる西北五広域連合" w:date="2025-04-22T08:30:00Z" w16du:dateUtc="2025-04-21T23:30:00Z"/>
          <w:rFonts w:ascii="ＭＳ 明朝" w:hAnsi="ＭＳ 明朝"/>
          <w:sz w:val="24"/>
          <w:szCs w:val="24"/>
        </w:rPr>
        <w:pPrChange w:id="517" w:author="kankyou" w:date="2025-01-23T09:03:00Z">
          <w:pPr>
            <w:ind w:firstLineChars="100" w:firstLine="240"/>
            <w:jc w:val="left"/>
          </w:pPr>
        </w:pPrChange>
      </w:pPr>
    </w:p>
    <w:p w14:paraId="59613ECF" w14:textId="0F6E6E29" w:rsidR="008E4EE1" w:rsidDel="0069149E" w:rsidRDefault="008E4EE1">
      <w:pPr>
        <w:autoSpaceDE w:val="0"/>
        <w:autoSpaceDN w:val="0"/>
        <w:ind w:firstLineChars="100" w:firstLine="240"/>
        <w:jc w:val="left"/>
        <w:rPr>
          <w:del w:id="518" w:author="つがる西北五広域連合" w:date="2025-04-22T08:30:00Z" w16du:dateUtc="2025-04-21T23:30:00Z"/>
          <w:rFonts w:ascii="ＭＳ 明朝" w:hAnsi="ＭＳ 明朝"/>
          <w:sz w:val="24"/>
          <w:szCs w:val="24"/>
        </w:rPr>
        <w:pPrChange w:id="519" w:author="kankyou" w:date="2025-01-23T09:03:00Z">
          <w:pPr>
            <w:ind w:firstLineChars="100" w:firstLine="240"/>
            <w:jc w:val="left"/>
          </w:pPr>
        </w:pPrChange>
      </w:pPr>
    </w:p>
    <w:p w14:paraId="02B37BF8" w14:textId="1A84DEC8" w:rsidR="004819AB" w:rsidRPr="004819AB" w:rsidDel="0069149E" w:rsidRDefault="004819AB">
      <w:pPr>
        <w:autoSpaceDE w:val="0"/>
        <w:autoSpaceDN w:val="0"/>
        <w:ind w:firstLineChars="100" w:firstLine="240"/>
        <w:jc w:val="left"/>
        <w:rPr>
          <w:del w:id="520" w:author="つがる西北五広域連合" w:date="2025-04-22T08:30:00Z" w16du:dateUtc="2025-04-21T23:30:00Z"/>
          <w:rFonts w:ascii="ＭＳ 明朝" w:hAnsi="ＭＳ 明朝"/>
          <w:sz w:val="24"/>
          <w:szCs w:val="24"/>
        </w:rPr>
        <w:pPrChange w:id="521" w:author="kankyou" w:date="2025-01-23T09:03:00Z">
          <w:pPr>
            <w:ind w:firstLineChars="100" w:firstLine="240"/>
            <w:jc w:val="left"/>
          </w:pPr>
        </w:pPrChange>
      </w:pPr>
    </w:p>
    <w:p w14:paraId="3AA79ABB" w14:textId="766367DC" w:rsidR="008E4EE1" w:rsidDel="0069149E" w:rsidRDefault="008E4EE1">
      <w:pPr>
        <w:autoSpaceDE w:val="0"/>
        <w:autoSpaceDN w:val="0"/>
        <w:ind w:firstLineChars="100" w:firstLine="240"/>
        <w:jc w:val="left"/>
        <w:rPr>
          <w:del w:id="522" w:author="つがる西北五広域連合" w:date="2025-04-22T08:30:00Z" w16du:dateUtc="2025-04-21T23:30:00Z"/>
          <w:rFonts w:ascii="ＭＳ 明朝" w:hAnsi="ＭＳ 明朝"/>
          <w:sz w:val="24"/>
          <w:szCs w:val="24"/>
        </w:rPr>
        <w:pPrChange w:id="523" w:author="kankyou" w:date="2025-01-23T09:03:00Z">
          <w:pPr>
            <w:ind w:firstLineChars="100" w:firstLine="240"/>
            <w:jc w:val="left"/>
          </w:pPr>
        </w:pPrChange>
      </w:pPr>
    </w:p>
    <w:p w14:paraId="4AE7D645" w14:textId="5E944E84" w:rsidR="008E4EE1" w:rsidDel="0069149E" w:rsidRDefault="008E4EE1">
      <w:pPr>
        <w:autoSpaceDE w:val="0"/>
        <w:autoSpaceDN w:val="0"/>
        <w:ind w:firstLineChars="100" w:firstLine="240"/>
        <w:jc w:val="left"/>
        <w:rPr>
          <w:del w:id="524" w:author="つがる西北五広域連合" w:date="2025-04-22T08:30:00Z" w16du:dateUtc="2025-04-21T23:30:00Z"/>
          <w:rFonts w:ascii="ＭＳ 明朝" w:hAnsi="ＭＳ 明朝"/>
          <w:sz w:val="24"/>
          <w:szCs w:val="24"/>
        </w:rPr>
        <w:pPrChange w:id="525" w:author="kankyou" w:date="2025-01-23T09:03:00Z">
          <w:pPr>
            <w:ind w:firstLineChars="100" w:firstLine="240"/>
            <w:jc w:val="left"/>
          </w:pPr>
        </w:pPrChange>
      </w:pPr>
    </w:p>
    <w:p w14:paraId="3B13F9D8" w14:textId="7A9517DC" w:rsidR="008E4EE1" w:rsidDel="0069149E" w:rsidRDefault="008E4EE1">
      <w:pPr>
        <w:autoSpaceDE w:val="0"/>
        <w:autoSpaceDN w:val="0"/>
        <w:ind w:firstLineChars="100" w:firstLine="240"/>
        <w:jc w:val="left"/>
        <w:rPr>
          <w:del w:id="526" w:author="つがる西北五広域連合" w:date="2025-04-22T08:30:00Z" w16du:dateUtc="2025-04-21T23:30:00Z"/>
          <w:rFonts w:ascii="ＭＳ 明朝" w:hAnsi="ＭＳ 明朝"/>
          <w:sz w:val="24"/>
          <w:szCs w:val="24"/>
        </w:rPr>
        <w:pPrChange w:id="527" w:author="kankyou" w:date="2025-01-23T09:03:00Z">
          <w:pPr>
            <w:ind w:firstLineChars="100" w:firstLine="240"/>
            <w:jc w:val="left"/>
          </w:pPr>
        </w:pPrChange>
      </w:pPr>
    </w:p>
    <w:p w14:paraId="0864B913" w14:textId="44C14111" w:rsidR="008E4EE1" w:rsidDel="0069149E" w:rsidRDefault="008E4EE1">
      <w:pPr>
        <w:autoSpaceDE w:val="0"/>
        <w:autoSpaceDN w:val="0"/>
        <w:ind w:firstLineChars="100" w:firstLine="240"/>
        <w:jc w:val="left"/>
        <w:rPr>
          <w:del w:id="528" w:author="つがる西北五広域連合" w:date="2025-04-22T08:30:00Z" w16du:dateUtc="2025-04-21T23:30:00Z"/>
          <w:rFonts w:ascii="ＭＳ 明朝" w:hAnsi="ＭＳ 明朝"/>
          <w:sz w:val="24"/>
          <w:szCs w:val="24"/>
        </w:rPr>
        <w:pPrChange w:id="529" w:author="kankyou" w:date="2025-01-23T09:03:00Z">
          <w:pPr>
            <w:ind w:firstLineChars="100" w:firstLine="240"/>
            <w:jc w:val="left"/>
          </w:pPr>
        </w:pPrChange>
      </w:pPr>
    </w:p>
    <w:p w14:paraId="1B1CCD12" w14:textId="5821C6F5" w:rsidR="008E4EE1" w:rsidRPr="007D39C2" w:rsidDel="0069149E" w:rsidRDefault="008E4EE1">
      <w:pPr>
        <w:autoSpaceDE w:val="0"/>
        <w:autoSpaceDN w:val="0"/>
        <w:jc w:val="left"/>
        <w:rPr>
          <w:del w:id="530" w:author="つがる西北五広域連合" w:date="2025-04-22T08:30:00Z" w16du:dateUtc="2025-04-21T23:30:00Z"/>
          <w:rFonts w:ascii="ＭＳ 明朝" w:hAnsi="ＭＳ 明朝"/>
          <w:sz w:val="24"/>
          <w:szCs w:val="24"/>
        </w:rPr>
        <w:pPrChange w:id="531" w:author="kankyou" w:date="2025-01-23T09:17:00Z">
          <w:pPr>
            <w:ind w:firstLineChars="100" w:firstLine="240"/>
            <w:jc w:val="left"/>
          </w:pPr>
        </w:pPrChange>
      </w:pPr>
      <w:del w:id="532" w:author="つがる西北五広域連合" w:date="2025-04-22T08:30:00Z" w16du:dateUtc="2025-04-21T23:30:00Z">
        <w:r w:rsidRPr="007D39C2" w:rsidDel="0069149E">
          <w:rPr>
            <w:rFonts w:ascii="ＭＳ 明朝" w:hAnsi="ＭＳ 明朝" w:hint="eastAsia"/>
            <w:sz w:val="24"/>
            <w:szCs w:val="24"/>
          </w:rPr>
          <w:delText>様</w:delText>
        </w:r>
        <w:r w:rsidDel="0069149E">
          <w:rPr>
            <w:rFonts w:ascii="ＭＳ 明朝" w:hAnsi="ＭＳ 明朝" w:hint="eastAsia"/>
            <w:sz w:val="24"/>
            <w:szCs w:val="24"/>
          </w:rPr>
          <w:delText>式第３</w:delText>
        </w:r>
        <w:r w:rsidRPr="007D39C2" w:rsidDel="0069149E">
          <w:rPr>
            <w:rFonts w:ascii="ＭＳ 明朝" w:hAnsi="ＭＳ 明朝" w:hint="eastAsia"/>
            <w:sz w:val="24"/>
            <w:szCs w:val="24"/>
          </w:rPr>
          <w:delText>号</w:delText>
        </w:r>
      </w:del>
      <w:ins w:id="533" w:author="kankyou" w:date="2025-01-23T09:17:00Z">
        <w:del w:id="534" w:author="つがる西北五広域連合" w:date="2025-04-22T08:30:00Z" w16du:dateUtc="2025-04-21T23:30:00Z">
          <w:r w:rsidR="000224E7" w:rsidDel="0069149E">
            <w:rPr>
              <w:rFonts w:ascii="ＭＳ 明朝" w:hAnsi="ＭＳ 明朝" w:hint="eastAsia"/>
              <w:sz w:val="24"/>
              <w:szCs w:val="24"/>
            </w:rPr>
            <w:delText>（</w:delText>
          </w:r>
        </w:del>
      </w:ins>
      <w:ins w:id="535" w:author="kankyou" w:date="2025-01-23T09:18:00Z">
        <w:del w:id="536" w:author="つがる西北五広域連合" w:date="2025-04-22T08:30:00Z" w16du:dateUtc="2025-04-21T23:30:00Z">
          <w:r w:rsidR="000224E7" w:rsidDel="0069149E">
            <w:rPr>
              <w:rFonts w:ascii="ＭＳ 明朝" w:hAnsi="ＭＳ 明朝" w:hint="eastAsia"/>
              <w:sz w:val="24"/>
              <w:szCs w:val="24"/>
            </w:rPr>
            <w:delText>第５条関係）</w:delText>
          </w:r>
        </w:del>
      </w:ins>
    </w:p>
    <w:p w14:paraId="3AF3E3BC" w14:textId="3DED1FC0" w:rsidR="008E4EE1" w:rsidRPr="007D39C2" w:rsidDel="0069149E" w:rsidRDefault="008E4EE1">
      <w:pPr>
        <w:autoSpaceDE w:val="0"/>
        <w:autoSpaceDN w:val="0"/>
        <w:ind w:firstLineChars="2900" w:firstLine="6960"/>
        <w:jc w:val="right"/>
        <w:rPr>
          <w:del w:id="537" w:author="つがる西北五広域連合" w:date="2025-04-22T08:30:00Z" w16du:dateUtc="2025-04-21T23:30:00Z"/>
          <w:rFonts w:ascii="ＭＳ 明朝" w:hAnsi="ＭＳ 明朝"/>
          <w:sz w:val="24"/>
          <w:szCs w:val="24"/>
        </w:rPr>
        <w:pPrChange w:id="538" w:author="kankyou" w:date="2025-01-23T09:18:00Z">
          <w:pPr>
            <w:ind w:firstLineChars="2900" w:firstLine="6960"/>
            <w:jc w:val="left"/>
          </w:pPr>
        </w:pPrChange>
      </w:pPr>
      <w:del w:id="539" w:author="つがる西北五広域連合" w:date="2025-04-22T08:30:00Z" w16du:dateUtc="2025-04-21T23:30:00Z">
        <w:r w:rsidRPr="00934ECA" w:rsidDel="0069149E">
          <w:rPr>
            <w:rFonts w:ascii="ＭＳ 明朝" w:hAnsi="ＭＳ 明朝" w:hint="eastAsia"/>
            <w:sz w:val="24"/>
            <w:szCs w:val="24"/>
          </w:rPr>
          <w:delText>つ広連発</w:delText>
        </w:r>
      </w:del>
      <w:ins w:id="540" w:author="kankyou" w:date="2025-01-23T09:18:00Z">
        <w:del w:id="541" w:author="つがる西北五広域連合" w:date="2025-04-22T08:30:00Z" w16du:dateUtc="2025-04-21T23:30:00Z">
          <w:r w:rsidR="000224E7" w:rsidDel="0069149E">
            <w:rPr>
              <w:rFonts w:ascii="ＭＳ 明朝" w:hAnsi="ＭＳ 明朝" w:hint="eastAsia"/>
              <w:sz w:val="24"/>
              <w:szCs w:val="24"/>
            </w:rPr>
            <w:delText xml:space="preserve">　</w:delText>
          </w:r>
        </w:del>
      </w:ins>
      <w:del w:id="542" w:author="つがる西北五広域連合" w:date="2025-04-22T08:30:00Z" w16du:dateUtc="2025-04-21T23:30:00Z">
        <w:r w:rsidRPr="00934ECA" w:rsidDel="0069149E">
          <w:rPr>
            <w:rFonts w:ascii="ＭＳ 明朝" w:hAnsi="ＭＳ 明朝" w:hint="eastAsia"/>
            <w:sz w:val="24"/>
            <w:szCs w:val="24"/>
          </w:rPr>
          <w:delText xml:space="preserve">第　</w:delText>
        </w:r>
      </w:del>
      <w:ins w:id="543" w:author="kankyou" w:date="2025-01-23T09:18:00Z">
        <w:del w:id="544" w:author="つがる西北五広域連合" w:date="2025-04-22T08:30:00Z" w16du:dateUtc="2025-04-21T23:30:00Z">
          <w:r w:rsidR="000224E7" w:rsidDel="0069149E">
            <w:rPr>
              <w:rFonts w:ascii="ＭＳ 明朝" w:hAnsi="ＭＳ 明朝" w:hint="eastAsia"/>
              <w:sz w:val="24"/>
              <w:szCs w:val="24"/>
            </w:rPr>
            <w:delText xml:space="preserve">　</w:delText>
          </w:r>
        </w:del>
      </w:ins>
      <w:del w:id="545" w:author="つがる西北五広域連合" w:date="2025-04-22T08:30:00Z" w16du:dateUtc="2025-04-21T23:30:00Z">
        <w:r w:rsidRPr="00934ECA" w:rsidDel="0069149E">
          <w:rPr>
            <w:rFonts w:ascii="ＭＳ 明朝" w:hAnsi="ＭＳ 明朝" w:hint="eastAsia"/>
            <w:sz w:val="24"/>
            <w:szCs w:val="24"/>
          </w:rPr>
          <w:delText xml:space="preserve">　号</w:delText>
        </w:r>
      </w:del>
    </w:p>
    <w:p w14:paraId="397485FA" w14:textId="74E443EF" w:rsidR="008E4EE1" w:rsidRPr="007D39C2" w:rsidDel="0069149E" w:rsidRDefault="008E4EE1">
      <w:pPr>
        <w:autoSpaceDE w:val="0"/>
        <w:autoSpaceDN w:val="0"/>
        <w:ind w:firstLineChars="2800" w:firstLine="6720"/>
        <w:jc w:val="right"/>
        <w:rPr>
          <w:del w:id="546" w:author="つがる西北五広域連合" w:date="2025-04-22T08:30:00Z" w16du:dateUtc="2025-04-21T23:30:00Z"/>
          <w:rFonts w:ascii="ＭＳ 明朝" w:hAnsi="ＭＳ 明朝"/>
          <w:sz w:val="24"/>
          <w:szCs w:val="24"/>
        </w:rPr>
        <w:pPrChange w:id="547" w:author="kankyou" w:date="2025-01-23T09:18:00Z">
          <w:pPr>
            <w:ind w:firstLineChars="2800" w:firstLine="6720"/>
            <w:jc w:val="left"/>
          </w:pPr>
        </w:pPrChange>
      </w:pPr>
      <w:del w:id="548" w:author="つがる西北五広域連合" w:date="2025-04-22T08:30:00Z" w16du:dateUtc="2025-04-21T23:30:00Z">
        <w:r w:rsidRPr="007D39C2" w:rsidDel="0069149E">
          <w:rPr>
            <w:rFonts w:ascii="ＭＳ 明朝" w:hAnsi="ＭＳ 明朝" w:hint="eastAsia"/>
            <w:sz w:val="24"/>
            <w:szCs w:val="24"/>
          </w:rPr>
          <w:delText xml:space="preserve">　　年　　月　　日</w:delText>
        </w:r>
      </w:del>
    </w:p>
    <w:p w14:paraId="4644AA20" w14:textId="740F1238" w:rsidR="008E4EE1" w:rsidRPr="007D39C2" w:rsidDel="0069149E" w:rsidRDefault="008E4EE1">
      <w:pPr>
        <w:autoSpaceDE w:val="0"/>
        <w:autoSpaceDN w:val="0"/>
        <w:ind w:firstLineChars="100" w:firstLine="240"/>
        <w:jc w:val="left"/>
        <w:rPr>
          <w:del w:id="549" w:author="つがる西北五広域連合" w:date="2025-04-22T08:30:00Z" w16du:dateUtc="2025-04-21T23:30:00Z"/>
          <w:rFonts w:ascii="ＭＳ 明朝" w:hAnsi="ＭＳ 明朝"/>
          <w:sz w:val="24"/>
          <w:szCs w:val="24"/>
        </w:rPr>
        <w:pPrChange w:id="550" w:author="kankyou" w:date="2025-01-23T09:03:00Z">
          <w:pPr>
            <w:ind w:firstLineChars="100" w:firstLine="240"/>
            <w:jc w:val="left"/>
          </w:pPr>
        </w:pPrChange>
      </w:pPr>
    </w:p>
    <w:p w14:paraId="533F7374" w14:textId="0BA07265" w:rsidR="008E4EE1" w:rsidRPr="007D39C2" w:rsidDel="0069149E" w:rsidRDefault="008E4EE1">
      <w:pPr>
        <w:autoSpaceDE w:val="0"/>
        <w:autoSpaceDN w:val="0"/>
        <w:ind w:firstLineChars="100" w:firstLine="240"/>
        <w:jc w:val="left"/>
        <w:rPr>
          <w:del w:id="551" w:author="つがる西北五広域連合" w:date="2025-04-22T08:30:00Z" w16du:dateUtc="2025-04-21T23:30:00Z"/>
          <w:rFonts w:ascii="ＭＳ 明朝" w:hAnsi="ＭＳ 明朝"/>
          <w:sz w:val="24"/>
          <w:szCs w:val="24"/>
        </w:rPr>
        <w:pPrChange w:id="552" w:author="kankyou" w:date="2025-01-23T09:03:00Z">
          <w:pPr>
            <w:ind w:firstLineChars="100" w:firstLine="240"/>
            <w:jc w:val="left"/>
          </w:pPr>
        </w:pPrChange>
      </w:pPr>
      <w:del w:id="553" w:author="つがる西北五広域連合" w:date="2025-04-22T08:30:00Z" w16du:dateUtc="2025-04-21T23:30:00Z">
        <w:r w:rsidRPr="007D39C2" w:rsidDel="0069149E">
          <w:rPr>
            <w:rFonts w:ascii="ＭＳ 明朝" w:hAnsi="ＭＳ 明朝" w:hint="eastAsia"/>
            <w:sz w:val="24"/>
            <w:szCs w:val="24"/>
          </w:rPr>
          <w:delText xml:space="preserve">　　　　　　　　　　　　</w:delText>
        </w:r>
      </w:del>
      <w:ins w:id="554" w:author="kankyou" w:date="2025-01-23T09:18:00Z">
        <w:del w:id="555" w:author="つがる西北五広域連合" w:date="2025-04-22T08:30:00Z" w16du:dateUtc="2025-04-21T23:30:00Z">
          <w:r w:rsidR="000224E7" w:rsidDel="0069149E">
            <w:rPr>
              <w:rFonts w:ascii="ＭＳ 明朝" w:hAnsi="ＭＳ 明朝" w:hint="eastAsia"/>
              <w:sz w:val="24"/>
              <w:szCs w:val="24"/>
            </w:rPr>
            <w:delText xml:space="preserve">　様</w:delText>
          </w:r>
        </w:del>
      </w:ins>
      <w:del w:id="556" w:author="つがる西北五広域連合" w:date="2025-04-22T08:30:00Z" w16du:dateUtc="2025-04-21T23:30:00Z">
        <w:r w:rsidRPr="007D39C2" w:rsidDel="0069149E">
          <w:rPr>
            <w:rFonts w:ascii="ＭＳ 明朝" w:hAnsi="ＭＳ 明朝" w:hint="eastAsia"/>
            <w:sz w:val="24"/>
            <w:szCs w:val="24"/>
          </w:rPr>
          <w:delText>殿</w:delText>
        </w:r>
      </w:del>
    </w:p>
    <w:p w14:paraId="443CFD36" w14:textId="25513621" w:rsidR="008E4EE1" w:rsidRPr="007D39C2" w:rsidDel="0069149E" w:rsidRDefault="008E4EE1">
      <w:pPr>
        <w:autoSpaceDE w:val="0"/>
        <w:autoSpaceDN w:val="0"/>
        <w:ind w:firstLineChars="100" w:firstLine="240"/>
        <w:jc w:val="left"/>
        <w:rPr>
          <w:del w:id="557" w:author="つがる西北五広域連合" w:date="2025-04-22T08:30:00Z" w16du:dateUtc="2025-04-21T23:30:00Z"/>
          <w:rFonts w:ascii="ＭＳ 明朝" w:hAnsi="ＭＳ 明朝"/>
          <w:sz w:val="24"/>
          <w:szCs w:val="24"/>
        </w:rPr>
        <w:pPrChange w:id="558" w:author="kankyou" w:date="2025-01-23T09:03:00Z">
          <w:pPr>
            <w:ind w:firstLineChars="100" w:firstLine="240"/>
            <w:jc w:val="left"/>
          </w:pPr>
        </w:pPrChange>
      </w:pPr>
    </w:p>
    <w:p w14:paraId="72CAD2D0" w14:textId="38641945" w:rsidR="008E4EE1" w:rsidRPr="007D39C2" w:rsidDel="0069149E" w:rsidRDefault="008E4EE1">
      <w:pPr>
        <w:autoSpaceDE w:val="0"/>
        <w:autoSpaceDN w:val="0"/>
        <w:ind w:firstLineChars="100" w:firstLine="240"/>
        <w:jc w:val="left"/>
        <w:rPr>
          <w:del w:id="559" w:author="つがる西北五広域連合" w:date="2025-04-22T08:30:00Z" w16du:dateUtc="2025-04-21T23:30:00Z"/>
          <w:rFonts w:ascii="ＭＳ 明朝" w:hAnsi="ＭＳ 明朝"/>
          <w:sz w:val="24"/>
          <w:szCs w:val="24"/>
        </w:rPr>
        <w:pPrChange w:id="560" w:author="kankyou" w:date="2025-01-23T09:03:00Z">
          <w:pPr>
            <w:ind w:firstLineChars="100" w:firstLine="240"/>
            <w:jc w:val="left"/>
          </w:pPr>
        </w:pPrChange>
      </w:pPr>
      <w:del w:id="561" w:author="つがる西北五広域連合" w:date="2025-04-22T08:30:00Z" w16du:dateUtc="2025-04-21T23:30:00Z">
        <w:r w:rsidRPr="007D39C2" w:rsidDel="0069149E">
          <w:rPr>
            <w:rFonts w:ascii="ＭＳ 明朝" w:hAnsi="ＭＳ 明朝" w:hint="eastAsia"/>
            <w:sz w:val="24"/>
            <w:szCs w:val="24"/>
          </w:rPr>
          <w:delText xml:space="preserve">　　　　　　　　　　　　　　　　　　　　　　　　　</w:delText>
        </w:r>
        <w:r w:rsidDel="0069149E">
          <w:rPr>
            <w:rFonts w:ascii="ＭＳ 明朝" w:hAnsi="ＭＳ 明朝" w:hint="eastAsia"/>
            <w:sz w:val="24"/>
            <w:szCs w:val="24"/>
          </w:rPr>
          <w:delText>つがる西北五広域連合</w:delText>
        </w:r>
      </w:del>
    </w:p>
    <w:p w14:paraId="6A06595D" w14:textId="2AB3323D" w:rsidR="008E4EE1" w:rsidRPr="007D39C2" w:rsidDel="0069149E" w:rsidRDefault="008E4EE1">
      <w:pPr>
        <w:autoSpaceDE w:val="0"/>
        <w:autoSpaceDN w:val="0"/>
        <w:ind w:firstLineChars="100" w:firstLine="240"/>
        <w:jc w:val="left"/>
        <w:rPr>
          <w:del w:id="562" w:author="つがる西北五広域連合" w:date="2025-04-22T08:30:00Z" w16du:dateUtc="2025-04-21T23:30:00Z"/>
          <w:rFonts w:ascii="ＭＳ 明朝" w:hAnsi="ＭＳ 明朝"/>
          <w:sz w:val="24"/>
          <w:szCs w:val="24"/>
        </w:rPr>
        <w:pPrChange w:id="563" w:author="kankyou" w:date="2025-01-23T09:03:00Z">
          <w:pPr>
            <w:ind w:firstLineChars="100" w:firstLine="240"/>
            <w:jc w:val="left"/>
          </w:pPr>
        </w:pPrChange>
      </w:pPr>
      <w:del w:id="564" w:author="つがる西北五広域連合" w:date="2025-04-22T08:30:00Z" w16du:dateUtc="2025-04-21T23:30:00Z">
        <w:r w:rsidRPr="007D39C2" w:rsidDel="0069149E">
          <w:rPr>
            <w:rFonts w:ascii="ＭＳ 明朝" w:hAnsi="ＭＳ 明朝" w:hint="eastAsia"/>
            <w:sz w:val="24"/>
            <w:szCs w:val="24"/>
          </w:rPr>
          <w:delText xml:space="preserve">　　　　　　　　　　　　　　　　　　　　　　　　　　</w:delText>
        </w:r>
        <w:r w:rsidDel="0069149E">
          <w:rPr>
            <w:rFonts w:ascii="ＭＳ 明朝" w:hAnsi="ＭＳ 明朝" w:hint="eastAsia"/>
            <w:sz w:val="24"/>
            <w:szCs w:val="24"/>
          </w:rPr>
          <w:delText>連合長</w:delText>
        </w:r>
        <w:r w:rsidRPr="007D39C2" w:rsidDel="0069149E">
          <w:rPr>
            <w:rFonts w:ascii="ＭＳ 明朝" w:hAnsi="ＭＳ 明朝" w:hint="eastAsia"/>
            <w:sz w:val="24"/>
            <w:szCs w:val="24"/>
          </w:rPr>
          <w:delText xml:space="preserve">　</w:delText>
        </w:r>
      </w:del>
    </w:p>
    <w:p w14:paraId="109F42E5" w14:textId="379B1E90" w:rsidR="008E4EE1" w:rsidRPr="007D39C2" w:rsidDel="0069149E" w:rsidRDefault="008E4EE1">
      <w:pPr>
        <w:autoSpaceDE w:val="0"/>
        <w:autoSpaceDN w:val="0"/>
        <w:ind w:firstLineChars="100" w:firstLine="240"/>
        <w:jc w:val="left"/>
        <w:rPr>
          <w:del w:id="565" w:author="つがる西北五広域連合" w:date="2025-04-22T08:30:00Z" w16du:dateUtc="2025-04-21T23:30:00Z"/>
          <w:rFonts w:ascii="ＭＳ 明朝" w:hAnsi="ＭＳ 明朝"/>
          <w:sz w:val="24"/>
          <w:szCs w:val="24"/>
        </w:rPr>
        <w:pPrChange w:id="566" w:author="kankyou" w:date="2025-01-23T09:03:00Z">
          <w:pPr>
            <w:ind w:firstLineChars="100" w:firstLine="240"/>
            <w:jc w:val="left"/>
          </w:pPr>
        </w:pPrChange>
      </w:pPr>
    </w:p>
    <w:p w14:paraId="48D5F334" w14:textId="54F040F8" w:rsidR="008E4EE1" w:rsidRPr="007D39C2" w:rsidDel="0069149E" w:rsidRDefault="008E4EE1">
      <w:pPr>
        <w:autoSpaceDE w:val="0"/>
        <w:autoSpaceDN w:val="0"/>
        <w:ind w:firstLineChars="100" w:firstLine="240"/>
        <w:jc w:val="left"/>
        <w:rPr>
          <w:del w:id="567" w:author="つがる西北五広域連合" w:date="2025-04-22T08:30:00Z" w16du:dateUtc="2025-04-21T23:30:00Z"/>
          <w:rFonts w:ascii="ＭＳ 明朝" w:hAnsi="ＭＳ 明朝"/>
          <w:sz w:val="24"/>
          <w:szCs w:val="24"/>
        </w:rPr>
        <w:pPrChange w:id="568" w:author="kankyou" w:date="2025-01-23T09:03:00Z">
          <w:pPr>
            <w:ind w:firstLineChars="100" w:firstLine="240"/>
            <w:jc w:val="left"/>
          </w:pPr>
        </w:pPrChange>
      </w:pPr>
    </w:p>
    <w:p w14:paraId="52DFEB94" w14:textId="1FF94EF3" w:rsidR="008E4EE1" w:rsidRPr="007D39C2" w:rsidDel="0069149E" w:rsidRDefault="008E4EE1">
      <w:pPr>
        <w:autoSpaceDE w:val="0"/>
        <w:autoSpaceDN w:val="0"/>
        <w:ind w:firstLineChars="100" w:firstLine="240"/>
        <w:jc w:val="left"/>
        <w:rPr>
          <w:del w:id="569" w:author="つがる西北五広域連合" w:date="2025-04-22T08:30:00Z" w16du:dateUtc="2025-04-21T23:30:00Z"/>
          <w:rFonts w:ascii="ＭＳ 明朝" w:hAnsi="ＭＳ 明朝"/>
          <w:sz w:val="24"/>
          <w:szCs w:val="24"/>
        </w:rPr>
        <w:pPrChange w:id="570" w:author="kankyou" w:date="2025-01-23T09:03:00Z">
          <w:pPr>
            <w:ind w:firstLineChars="100" w:firstLine="240"/>
            <w:jc w:val="left"/>
          </w:pPr>
        </w:pPrChange>
      </w:pPr>
    </w:p>
    <w:p w14:paraId="735D76DC" w14:textId="24722475" w:rsidR="008E4EE1" w:rsidRPr="007D39C2" w:rsidDel="0069149E" w:rsidRDefault="008E4EE1">
      <w:pPr>
        <w:autoSpaceDE w:val="0"/>
        <w:autoSpaceDN w:val="0"/>
        <w:ind w:firstLineChars="100" w:firstLine="240"/>
        <w:jc w:val="center"/>
        <w:rPr>
          <w:del w:id="571" w:author="つがる西北五広域連合" w:date="2025-04-22T08:30:00Z" w16du:dateUtc="2025-04-21T23:30:00Z"/>
          <w:rFonts w:ascii="ＭＳ 明朝" w:hAnsi="ＭＳ 明朝"/>
          <w:sz w:val="24"/>
          <w:szCs w:val="24"/>
        </w:rPr>
        <w:pPrChange w:id="572" w:author="kankyou" w:date="2025-01-23T09:18:00Z">
          <w:pPr>
            <w:ind w:firstLineChars="100" w:firstLine="240"/>
            <w:jc w:val="center"/>
          </w:pPr>
        </w:pPrChange>
      </w:pPr>
      <w:del w:id="573" w:author="つがる西北五広域連合" w:date="2025-04-22T08:30:00Z" w16du:dateUtc="2025-04-21T23:30:00Z">
        <w:r w:rsidRPr="007D39C2" w:rsidDel="0069149E">
          <w:rPr>
            <w:rFonts w:ascii="ＭＳ 明朝" w:hAnsi="ＭＳ 明朝" w:hint="eastAsia"/>
            <w:sz w:val="24"/>
            <w:szCs w:val="24"/>
          </w:rPr>
          <w:delText>不許可決定通知書</w:delText>
        </w:r>
      </w:del>
    </w:p>
    <w:p w14:paraId="63A5DDEA" w14:textId="49ED5513" w:rsidR="008E4EE1" w:rsidRPr="007D39C2" w:rsidDel="0069149E" w:rsidRDefault="008E4EE1">
      <w:pPr>
        <w:autoSpaceDE w:val="0"/>
        <w:autoSpaceDN w:val="0"/>
        <w:ind w:firstLineChars="100" w:firstLine="240"/>
        <w:jc w:val="left"/>
        <w:rPr>
          <w:del w:id="574" w:author="つがる西北五広域連合" w:date="2025-04-22T08:30:00Z" w16du:dateUtc="2025-04-21T23:30:00Z"/>
          <w:rFonts w:ascii="ＭＳ 明朝" w:hAnsi="ＭＳ 明朝"/>
          <w:sz w:val="24"/>
          <w:szCs w:val="24"/>
        </w:rPr>
        <w:pPrChange w:id="575" w:author="kankyou" w:date="2025-01-23T09:03:00Z">
          <w:pPr>
            <w:ind w:firstLineChars="100" w:firstLine="240"/>
            <w:jc w:val="left"/>
          </w:pPr>
        </w:pPrChange>
      </w:pPr>
    </w:p>
    <w:p w14:paraId="6D3F4DEB" w14:textId="30E59910" w:rsidR="008E4EE1" w:rsidRPr="007D39C2" w:rsidDel="0069149E" w:rsidRDefault="008E4EE1">
      <w:pPr>
        <w:autoSpaceDE w:val="0"/>
        <w:autoSpaceDN w:val="0"/>
        <w:ind w:firstLineChars="100" w:firstLine="240"/>
        <w:jc w:val="left"/>
        <w:rPr>
          <w:del w:id="576" w:author="つがる西北五広域連合" w:date="2025-04-22T08:30:00Z" w16du:dateUtc="2025-04-21T23:30:00Z"/>
          <w:rFonts w:ascii="ＭＳ 明朝" w:hAnsi="ＭＳ 明朝"/>
          <w:sz w:val="24"/>
          <w:szCs w:val="24"/>
        </w:rPr>
        <w:pPrChange w:id="577" w:author="kankyou" w:date="2025-01-23T09:03:00Z">
          <w:pPr>
            <w:ind w:firstLineChars="100" w:firstLine="240"/>
            <w:jc w:val="left"/>
          </w:pPr>
        </w:pPrChange>
      </w:pPr>
    </w:p>
    <w:p w14:paraId="309D3080" w14:textId="3E72314B" w:rsidR="000224E7" w:rsidDel="0069149E" w:rsidRDefault="008E4EE1">
      <w:pPr>
        <w:autoSpaceDE w:val="0"/>
        <w:autoSpaceDN w:val="0"/>
        <w:jc w:val="left"/>
        <w:rPr>
          <w:ins w:id="578" w:author="kankyou" w:date="2025-01-23T09:18:00Z"/>
          <w:del w:id="579" w:author="つがる西北五広域連合" w:date="2025-04-22T08:30:00Z" w16du:dateUtc="2025-04-21T23:30:00Z"/>
          <w:rFonts w:ascii="ＭＳ 明朝" w:hAnsi="ＭＳ 明朝"/>
          <w:sz w:val="24"/>
          <w:szCs w:val="24"/>
        </w:rPr>
        <w:pPrChange w:id="580" w:author="kankyou" w:date="2025-01-23T09:18:00Z">
          <w:pPr>
            <w:ind w:firstLineChars="100" w:firstLine="240"/>
            <w:jc w:val="left"/>
          </w:pPr>
        </w:pPrChange>
      </w:pPr>
      <w:del w:id="581" w:author="つがる西北五広域連合" w:date="2025-04-22T08:30:00Z" w16du:dateUtc="2025-04-21T23:30:00Z">
        <w:r w:rsidRPr="007D39C2" w:rsidDel="0069149E">
          <w:rPr>
            <w:rFonts w:ascii="ＭＳ 明朝" w:hAnsi="ＭＳ 明朝" w:hint="eastAsia"/>
            <w:sz w:val="24"/>
            <w:szCs w:val="24"/>
          </w:rPr>
          <w:delText xml:space="preserve">　　</w:delText>
        </w:r>
      </w:del>
    </w:p>
    <w:p w14:paraId="195A695B" w14:textId="668AB151" w:rsidR="008E4EE1" w:rsidDel="0069149E" w:rsidRDefault="008E4EE1">
      <w:pPr>
        <w:autoSpaceDE w:val="0"/>
        <w:autoSpaceDN w:val="0"/>
        <w:ind w:firstLineChars="400" w:firstLine="960"/>
        <w:jc w:val="left"/>
        <w:rPr>
          <w:del w:id="582" w:author="つがる西北五広域連合" w:date="2025-04-22T08:30:00Z" w16du:dateUtc="2025-04-21T23:30:00Z"/>
          <w:rFonts w:ascii="ＭＳ 明朝" w:hAnsi="ＭＳ 明朝"/>
          <w:sz w:val="24"/>
          <w:szCs w:val="24"/>
        </w:rPr>
        <w:pPrChange w:id="583" w:author="kankyou" w:date="2025-01-23T09:18:00Z">
          <w:pPr>
            <w:ind w:firstLineChars="100" w:firstLine="240"/>
            <w:jc w:val="left"/>
          </w:pPr>
        </w:pPrChange>
      </w:pPr>
      <w:del w:id="584" w:author="つがる西北五広域連合" w:date="2025-04-22T08:30:00Z" w16du:dateUtc="2025-04-21T23:30:00Z">
        <w:r w:rsidRPr="007D39C2" w:rsidDel="0069149E">
          <w:rPr>
            <w:rFonts w:ascii="ＭＳ 明朝" w:hAnsi="ＭＳ 明朝" w:hint="eastAsia"/>
            <w:sz w:val="24"/>
            <w:szCs w:val="24"/>
          </w:rPr>
          <w:delText xml:space="preserve">年　　</w:delText>
        </w:r>
      </w:del>
      <w:ins w:id="585" w:author="kankyou" w:date="2025-01-23T09:18:00Z">
        <w:del w:id="586" w:author="つがる西北五広域連合" w:date="2025-04-22T08:30:00Z" w16du:dateUtc="2025-04-21T23:30:00Z">
          <w:r w:rsidR="000224E7" w:rsidDel="0069149E">
            <w:rPr>
              <w:rFonts w:ascii="ＭＳ 明朝" w:hAnsi="ＭＳ 明朝" w:hint="eastAsia"/>
              <w:sz w:val="24"/>
              <w:szCs w:val="24"/>
            </w:rPr>
            <w:delText xml:space="preserve">　</w:delText>
          </w:r>
        </w:del>
      </w:ins>
      <w:del w:id="587" w:author="つがる西北五広域連合" w:date="2025-04-22T08:30:00Z" w16du:dateUtc="2025-04-21T23:30:00Z">
        <w:r w:rsidRPr="007D39C2" w:rsidDel="0069149E">
          <w:rPr>
            <w:rFonts w:ascii="ＭＳ 明朝" w:hAnsi="ＭＳ 明朝" w:hint="eastAsia"/>
            <w:sz w:val="24"/>
            <w:szCs w:val="24"/>
          </w:rPr>
          <w:delText xml:space="preserve">月　　</w:delText>
        </w:r>
      </w:del>
      <w:ins w:id="588" w:author="kankyou" w:date="2025-01-23T09:18:00Z">
        <w:del w:id="589" w:author="つがる西北五広域連合" w:date="2025-04-22T08:30:00Z" w16du:dateUtc="2025-04-21T23:30:00Z">
          <w:r w:rsidR="000224E7" w:rsidDel="0069149E">
            <w:rPr>
              <w:rFonts w:ascii="ＭＳ 明朝" w:hAnsi="ＭＳ 明朝" w:hint="eastAsia"/>
              <w:sz w:val="24"/>
              <w:szCs w:val="24"/>
            </w:rPr>
            <w:delText xml:space="preserve">　</w:delText>
          </w:r>
        </w:del>
      </w:ins>
      <w:del w:id="590" w:author="つがる西北五広域連合" w:date="2025-04-22T08:30:00Z" w16du:dateUtc="2025-04-21T23:30:00Z">
        <w:r w:rsidRPr="007D39C2" w:rsidDel="0069149E">
          <w:rPr>
            <w:rFonts w:ascii="ＭＳ 明朝" w:hAnsi="ＭＳ 明朝" w:hint="eastAsia"/>
            <w:sz w:val="24"/>
            <w:szCs w:val="24"/>
          </w:rPr>
          <w:delText>日付け</w:delText>
        </w:r>
        <w:r w:rsidDel="0069149E">
          <w:rPr>
            <w:rFonts w:ascii="ＭＳ 明朝" w:hAnsi="ＭＳ 明朝" w:hint="eastAsia"/>
            <w:sz w:val="24"/>
            <w:szCs w:val="24"/>
          </w:rPr>
          <w:delText>つがる西北五広域連合</w:delText>
        </w:r>
        <w:r w:rsidRPr="007D39C2" w:rsidDel="0069149E">
          <w:rPr>
            <w:rFonts w:ascii="ＭＳ 明朝" w:hAnsi="ＭＳ 明朝" w:hint="eastAsia"/>
            <w:sz w:val="24"/>
            <w:szCs w:val="24"/>
          </w:rPr>
          <w:delText>クリーンセンター見学申込書については、</w:delText>
        </w:r>
        <w:r w:rsidDel="0069149E">
          <w:rPr>
            <w:rFonts w:ascii="ＭＳ 明朝" w:hAnsi="ＭＳ 明朝" w:hint="eastAsia"/>
            <w:sz w:val="24"/>
            <w:szCs w:val="24"/>
          </w:rPr>
          <w:delText xml:space="preserve">つがる西北五広域連合クリーンセンター見学に関する基準第５条第１項第　</w:delText>
        </w:r>
        <w:r w:rsidRPr="007D39C2" w:rsidDel="0069149E">
          <w:rPr>
            <w:rFonts w:ascii="ＭＳ 明朝" w:hAnsi="ＭＳ 明朝" w:hint="eastAsia"/>
            <w:sz w:val="24"/>
            <w:szCs w:val="24"/>
          </w:rPr>
          <w:delText>号の規定に反するため、クリーンセンターの見学を不許可とする</w:delText>
        </w:r>
        <w:r w:rsidR="004819AB" w:rsidDel="0069149E">
          <w:rPr>
            <w:rFonts w:ascii="ＭＳ 明朝" w:hAnsi="ＭＳ 明朝" w:hint="eastAsia"/>
            <w:sz w:val="24"/>
            <w:szCs w:val="24"/>
          </w:rPr>
          <w:delText>ので通知します</w:delText>
        </w:r>
        <w:r w:rsidRPr="007D39C2" w:rsidDel="0069149E">
          <w:rPr>
            <w:rFonts w:ascii="ＭＳ 明朝" w:hAnsi="ＭＳ 明朝" w:hint="eastAsia"/>
            <w:sz w:val="24"/>
            <w:szCs w:val="24"/>
          </w:rPr>
          <w:delText>。</w:delText>
        </w:r>
      </w:del>
    </w:p>
    <w:p w14:paraId="3C888D25" w14:textId="71C15880" w:rsidR="008E4EE1" w:rsidDel="0069149E" w:rsidRDefault="008E4EE1">
      <w:pPr>
        <w:autoSpaceDE w:val="0"/>
        <w:autoSpaceDN w:val="0"/>
        <w:ind w:firstLineChars="100" w:firstLine="240"/>
        <w:jc w:val="left"/>
        <w:rPr>
          <w:del w:id="591" w:author="つがる西北五広域連合" w:date="2025-04-22T08:30:00Z" w16du:dateUtc="2025-04-21T23:30:00Z"/>
          <w:rFonts w:ascii="ＭＳ 明朝" w:hAnsi="ＭＳ 明朝"/>
          <w:sz w:val="24"/>
          <w:szCs w:val="24"/>
        </w:rPr>
        <w:pPrChange w:id="592" w:author="kankyou" w:date="2025-01-23T09:03:00Z">
          <w:pPr>
            <w:ind w:firstLineChars="100" w:firstLine="240"/>
            <w:jc w:val="left"/>
          </w:pPr>
        </w:pPrChange>
      </w:pPr>
    </w:p>
    <w:p w14:paraId="5D9B8A0C" w14:textId="216D0BCE" w:rsidR="008E4EE1" w:rsidDel="0069149E" w:rsidRDefault="008E4EE1">
      <w:pPr>
        <w:autoSpaceDE w:val="0"/>
        <w:autoSpaceDN w:val="0"/>
        <w:ind w:firstLineChars="100" w:firstLine="240"/>
        <w:jc w:val="left"/>
        <w:rPr>
          <w:del w:id="593" w:author="つがる西北五広域連合" w:date="2025-04-22T08:30:00Z" w16du:dateUtc="2025-04-21T23:30:00Z"/>
          <w:rFonts w:ascii="ＭＳ 明朝" w:hAnsi="ＭＳ 明朝"/>
          <w:sz w:val="24"/>
          <w:szCs w:val="24"/>
        </w:rPr>
        <w:pPrChange w:id="594" w:author="kankyou" w:date="2025-01-23T09:03:00Z">
          <w:pPr>
            <w:ind w:firstLineChars="100" w:firstLine="240"/>
            <w:jc w:val="left"/>
          </w:pPr>
        </w:pPrChange>
      </w:pPr>
    </w:p>
    <w:p w14:paraId="330BE4BF" w14:textId="6F6AA77D" w:rsidR="008E4EE1" w:rsidDel="0069149E" w:rsidRDefault="008E4EE1">
      <w:pPr>
        <w:autoSpaceDE w:val="0"/>
        <w:autoSpaceDN w:val="0"/>
        <w:ind w:firstLineChars="100" w:firstLine="240"/>
        <w:jc w:val="left"/>
        <w:rPr>
          <w:del w:id="595" w:author="つがる西北五広域連合" w:date="2025-04-22T08:30:00Z" w16du:dateUtc="2025-04-21T23:30:00Z"/>
          <w:rFonts w:ascii="ＭＳ 明朝" w:hAnsi="ＭＳ 明朝"/>
          <w:sz w:val="24"/>
          <w:szCs w:val="24"/>
        </w:rPr>
        <w:pPrChange w:id="596" w:author="kankyou" w:date="2025-01-23T09:03:00Z">
          <w:pPr>
            <w:ind w:firstLineChars="100" w:firstLine="240"/>
            <w:jc w:val="left"/>
          </w:pPr>
        </w:pPrChange>
      </w:pPr>
    </w:p>
    <w:p w14:paraId="6A534CEC" w14:textId="69A85574" w:rsidR="008E4EE1" w:rsidDel="0069149E" w:rsidRDefault="008E4EE1">
      <w:pPr>
        <w:autoSpaceDE w:val="0"/>
        <w:autoSpaceDN w:val="0"/>
        <w:ind w:firstLineChars="100" w:firstLine="240"/>
        <w:jc w:val="left"/>
        <w:rPr>
          <w:del w:id="597" w:author="つがる西北五広域連合" w:date="2025-04-22T08:30:00Z" w16du:dateUtc="2025-04-21T23:30:00Z"/>
          <w:rFonts w:ascii="ＭＳ 明朝" w:hAnsi="ＭＳ 明朝"/>
          <w:sz w:val="24"/>
          <w:szCs w:val="24"/>
        </w:rPr>
        <w:pPrChange w:id="598" w:author="kankyou" w:date="2025-01-23T09:03:00Z">
          <w:pPr>
            <w:ind w:firstLineChars="100" w:firstLine="240"/>
            <w:jc w:val="left"/>
          </w:pPr>
        </w:pPrChange>
      </w:pPr>
    </w:p>
    <w:p w14:paraId="18BAFC43" w14:textId="79E32478" w:rsidR="008E4EE1" w:rsidDel="0069149E" w:rsidRDefault="008E4EE1">
      <w:pPr>
        <w:autoSpaceDE w:val="0"/>
        <w:autoSpaceDN w:val="0"/>
        <w:ind w:firstLineChars="100" w:firstLine="240"/>
        <w:jc w:val="left"/>
        <w:rPr>
          <w:del w:id="599" w:author="つがる西北五広域連合" w:date="2025-04-22T08:30:00Z" w16du:dateUtc="2025-04-21T23:30:00Z"/>
          <w:rFonts w:ascii="ＭＳ 明朝" w:hAnsi="ＭＳ 明朝"/>
          <w:sz w:val="24"/>
          <w:szCs w:val="24"/>
        </w:rPr>
        <w:pPrChange w:id="600" w:author="kankyou" w:date="2025-01-23T09:03:00Z">
          <w:pPr>
            <w:ind w:firstLineChars="100" w:firstLine="240"/>
            <w:jc w:val="left"/>
          </w:pPr>
        </w:pPrChange>
      </w:pPr>
    </w:p>
    <w:p w14:paraId="586C59D9" w14:textId="19FB0DED" w:rsidR="008E4EE1" w:rsidDel="0069149E" w:rsidRDefault="008E4EE1">
      <w:pPr>
        <w:autoSpaceDE w:val="0"/>
        <w:autoSpaceDN w:val="0"/>
        <w:ind w:firstLineChars="100" w:firstLine="240"/>
        <w:jc w:val="left"/>
        <w:rPr>
          <w:del w:id="601" w:author="つがる西北五広域連合" w:date="2025-04-22T08:30:00Z" w16du:dateUtc="2025-04-21T23:30:00Z"/>
          <w:rFonts w:ascii="ＭＳ 明朝" w:hAnsi="ＭＳ 明朝"/>
          <w:sz w:val="24"/>
          <w:szCs w:val="24"/>
        </w:rPr>
        <w:pPrChange w:id="602" w:author="kankyou" w:date="2025-01-23T09:03:00Z">
          <w:pPr>
            <w:ind w:firstLineChars="100" w:firstLine="240"/>
            <w:jc w:val="left"/>
          </w:pPr>
        </w:pPrChange>
      </w:pPr>
    </w:p>
    <w:p w14:paraId="4FBFCCEC" w14:textId="4F51FA2A" w:rsidR="008E4EE1" w:rsidDel="0069149E" w:rsidRDefault="008E4EE1">
      <w:pPr>
        <w:autoSpaceDE w:val="0"/>
        <w:autoSpaceDN w:val="0"/>
        <w:ind w:firstLineChars="100" w:firstLine="240"/>
        <w:jc w:val="left"/>
        <w:rPr>
          <w:del w:id="603" w:author="つがる西北五広域連合" w:date="2025-04-22T08:30:00Z" w16du:dateUtc="2025-04-21T23:30:00Z"/>
          <w:rFonts w:ascii="ＭＳ 明朝" w:hAnsi="ＭＳ 明朝"/>
          <w:sz w:val="24"/>
          <w:szCs w:val="24"/>
        </w:rPr>
        <w:pPrChange w:id="604" w:author="kankyou" w:date="2025-01-23T09:03:00Z">
          <w:pPr>
            <w:ind w:firstLineChars="100" w:firstLine="240"/>
            <w:jc w:val="left"/>
          </w:pPr>
        </w:pPrChange>
      </w:pPr>
    </w:p>
    <w:p w14:paraId="0C255394" w14:textId="16F6F886" w:rsidR="008E4EE1" w:rsidDel="0069149E" w:rsidRDefault="008E4EE1">
      <w:pPr>
        <w:autoSpaceDE w:val="0"/>
        <w:autoSpaceDN w:val="0"/>
        <w:ind w:firstLineChars="100" w:firstLine="240"/>
        <w:jc w:val="left"/>
        <w:rPr>
          <w:del w:id="605" w:author="つがる西北五広域連合" w:date="2025-04-22T08:30:00Z" w16du:dateUtc="2025-04-21T23:30:00Z"/>
          <w:rFonts w:ascii="ＭＳ 明朝" w:hAnsi="ＭＳ 明朝"/>
          <w:sz w:val="24"/>
          <w:szCs w:val="24"/>
        </w:rPr>
        <w:pPrChange w:id="606" w:author="kankyou" w:date="2025-01-23T09:03:00Z">
          <w:pPr>
            <w:ind w:firstLineChars="100" w:firstLine="240"/>
            <w:jc w:val="left"/>
          </w:pPr>
        </w:pPrChange>
      </w:pPr>
    </w:p>
    <w:p w14:paraId="0F040014" w14:textId="1BA8E94D" w:rsidR="008E4EE1" w:rsidDel="0069149E" w:rsidRDefault="008E4EE1">
      <w:pPr>
        <w:autoSpaceDE w:val="0"/>
        <w:autoSpaceDN w:val="0"/>
        <w:ind w:firstLineChars="100" w:firstLine="240"/>
        <w:jc w:val="left"/>
        <w:rPr>
          <w:del w:id="607" w:author="つがる西北五広域連合" w:date="2025-04-22T08:30:00Z" w16du:dateUtc="2025-04-21T23:30:00Z"/>
          <w:rFonts w:ascii="ＭＳ 明朝" w:hAnsi="ＭＳ 明朝"/>
          <w:sz w:val="24"/>
          <w:szCs w:val="24"/>
        </w:rPr>
        <w:pPrChange w:id="608" w:author="kankyou" w:date="2025-01-23T09:03:00Z">
          <w:pPr>
            <w:ind w:firstLineChars="100" w:firstLine="240"/>
            <w:jc w:val="left"/>
          </w:pPr>
        </w:pPrChange>
      </w:pPr>
    </w:p>
    <w:p w14:paraId="2783B24B" w14:textId="3A0AE06D" w:rsidR="008E4EE1" w:rsidDel="0069149E" w:rsidRDefault="008E4EE1">
      <w:pPr>
        <w:autoSpaceDE w:val="0"/>
        <w:autoSpaceDN w:val="0"/>
        <w:ind w:firstLineChars="100" w:firstLine="240"/>
        <w:jc w:val="left"/>
        <w:rPr>
          <w:del w:id="609" w:author="つがる西北五広域連合" w:date="2025-04-22T08:30:00Z" w16du:dateUtc="2025-04-21T23:30:00Z"/>
          <w:rFonts w:ascii="ＭＳ 明朝" w:hAnsi="ＭＳ 明朝"/>
          <w:sz w:val="24"/>
          <w:szCs w:val="24"/>
        </w:rPr>
        <w:pPrChange w:id="610" w:author="kankyou" w:date="2025-01-23T09:03:00Z">
          <w:pPr>
            <w:ind w:firstLineChars="100" w:firstLine="240"/>
            <w:jc w:val="left"/>
          </w:pPr>
        </w:pPrChange>
      </w:pPr>
    </w:p>
    <w:p w14:paraId="025BB57A" w14:textId="4E508AF1" w:rsidR="008E4EE1" w:rsidDel="0069149E" w:rsidRDefault="008E4EE1">
      <w:pPr>
        <w:autoSpaceDE w:val="0"/>
        <w:autoSpaceDN w:val="0"/>
        <w:ind w:firstLineChars="100" w:firstLine="240"/>
        <w:jc w:val="left"/>
        <w:rPr>
          <w:del w:id="611" w:author="つがる西北五広域連合" w:date="2025-04-22T08:30:00Z" w16du:dateUtc="2025-04-21T23:30:00Z"/>
          <w:rFonts w:ascii="ＭＳ 明朝" w:hAnsi="ＭＳ 明朝"/>
          <w:sz w:val="24"/>
          <w:szCs w:val="24"/>
        </w:rPr>
        <w:pPrChange w:id="612" w:author="kankyou" w:date="2025-01-23T09:03:00Z">
          <w:pPr>
            <w:ind w:firstLineChars="100" w:firstLine="240"/>
            <w:jc w:val="left"/>
          </w:pPr>
        </w:pPrChange>
      </w:pPr>
    </w:p>
    <w:p w14:paraId="134DAEB6" w14:textId="02EF151F" w:rsidR="008E4EE1" w:rsidDel="0069149E" w:rsidRDefault="008E4EE1">
      <w:pPr>
        <w:autoSpaceDE w:val="0"/>
        <w:autoSpaceDN w:val="0"/>
        <w:ind w:firstLineChars="100" w:firstLine="240"/>
        <w:jc w:val="left"/>
        <w:rPr>
          <w:del w:id="613" w:author="つがる西北五広域連合" w:date="2025-04-22T08:30:00Z" w16du:dateUtc="2025-04-21T23:30:00Z"/>
          <w:rFonts w:ascii="ＭＳ 明朝" w:hAnsi="ＭＳ 明朝"/>
          <w:sz w:val="24"/>
          <w:szCs w:val="24"/>
        </w:rPr>
        <w:pPrChange w:id="614" w:author="kankyou" w:date="2025-01-23T09:03:00Z">
          <w:pPr>
            <w:ind w:firstLineChars="100" w:firstLine="240"/>
            <w:jc w:val="left"/>
          </w:pPr>
        </w:pPrChange>
      </w:pPr>
    </w:p>
    <w:p w14:paraId="26344819" w14:textId="290A0A60" w:rsidR="008E4EE1" w:rsidDel="0069149E" w:rsidRDefault="008E4EE1">
      <w:pPr>
        <w:autoSpaceDE w:val="0"/>
        <w:autoSpaceDN w:val="0"/>
        <w:ind w:firstLineChars="100" w:firstLine="240"/>
        <w:jc w:val="left"/>
        <w:rPr>
          <w:del w:id="615" w:author="つがる西北五広域連合" w:date="2025-04-22T08:30:00Z" w16du:dateUtc="2025-04-21T23:30:00Z"/>
          <w:rFonts w:ascii="ＭＳ 明朝" w:hAnsi="ＭＳ 明朝"/>
          <w:sz w:val="24"/>
          <w:szCs w:val="24"/>
        </w:rPr>
        <w:pPrChange w:id="616" w:author="kankyou" w:date="2025-01-23T09:03:00Z">
          <w:pPr>
            <w:ind w:firstLineChars="100" w:firstLine="240"/>
            <w:jc w:val="left"/>
          </w:pPr>
        </w:pPrChange>
      </w:pPr>
    </w:p>
    <w:p w14:paraId="3EBEB89B" w14:textId="013CBCA1" w:rsidR="008E4EE1" w:rsidDel="0069149E" w:rsidRDefault="008E4EE1">
      <w:pPr>
        <w:autoSpaceDE w:val="0"/>
        <w:autoSpaceDN w:val="0"/>
        <w:ind w:firstLineChars="100" w:firstLine="240"/>
        <w:jc w:val="left"/>
        <w:rPr>
          <w:del w:id="617" w:author="つがる西北五広域連合" w:date="2025-04-22T08:30:00Z" w16du:dateUtc="2025-04-21T23:30:00Z"/>
          <w:rFonts w:ascii="ＭＳ 明朝" w:hAnsi="ＭＳ 明朝"/>
          <w:sz w:val="24"/>
          <w:szCs w:val="24"/>
        </w:rPr>
        <w:pPrChange w:id="618" w:author="kankyou" w:date="2025-01-23T09:03:00Z">
          <w:pPr>
            <w:ind w:firstLineChars="100" w:firstLine="240"/>
            <w:jc w:val="left"/>
          </w:pPr>
        </w:pPrChange>
      </w:pPr>
    </w:p>
    <w:p w14:paraId="35BCDDC3" w14:textId="121D1600" w:rsidR="008E4EE1" w:rsidDel="0069149E" w:rsidRDefault="008E4EE1">
      <w:pPr>
        <w:autoSpaceDE w:val="0"/>
        <w:autoSpaceDN w:val="0"/>
        <w:ind w:firstLineChars="100" w:firstLine="240"/>
        <w:jc w:val="left"/>
        <w:rPr>
          <w:del w:id="619" w:author="つがる西北五広域連合" w:date="2025-04-22T08:30:00Z" w16du:dateUtc="2025-04-21T23:30:00Z"/>
          <w:rFonts w:ascii="ＭＳ 明朝" w:hAnsi="ＭＳ 明朝"/>
          <w:sz w:val="24"/>
          <w:szCs w:val="24"/>
        </w:rPr>
        <w:pPrChange w:id="620" w:author="kankyou" w:date="2025-01-23T09:03:00Z">
          <w:pPr>
            <w:ind w:firstLineChars="100" w:firstLine="240"/>
            <w:jc w:val="left"/>
          </w:pPr>
        </w:pPrChange>
      </w:pPr>
    </w:p>
    <w:p w14:paraId="2994584F" w14:textId="00E1C99C" w:rsidR="008E4EE1" w:rsidDel="0069149E" w:rsidRDefault="008E4EE1">
      <w:pPr>
        <w:autoSpaceDE w:val="0"/>
        <w:autoSpaceDN w:val="0"/>
        <w:ind w:firstLineChars="100" w:firstLine="240"/>
        <w:jc w:val="left"/>
        <w:rPr>
          <w:del w:id="621" w:author="つがる西北五広域連合" w:date="2025-04-22T08:30:00Z" w16du:dateUtc="2025-04-21T23:30:00Z"/>
          <w:rFonts w:ascii="ＭＳ 明朝" w:hAnsi="ＭＳ 明朝"/>
          <w:sz w:val="24"/>
          <w:szCs w:val="24"/>
        </w:rPr>
        <w:pPrChange w:id="622" w:author="kankyou" w:date="2025-01-23T09:03:00Z">
          <w:pPr>
            <w:ind w:firstLineChars="100" w:firstLine="240"/>
            <w:jc w:val="left"/>
          </w:pPr>
        </w:pPrChange>
      </w:pPr>
    </w:p>
    <w:p w14:paraId="3B0C99B4" w14:textId="710008D9" w:rsidR="008E4EE1" w:rsidDel="0069149E" w:rsidRDefault="008E4EE1">
      <w:pPr>
        <w:autoSpaceDE w:val="0"/>
        <w:autoSpaceDN w:val="0"/>
        <w:ind w:firstLineChars="100" w:firstLine="240"/>
        <w:jc w:val="left"/>
        <w:rPr>
          <w:del w:id="623" w:author="つがる西北五広域連合" w:date="2025-04-22T08:30:00Z" w16du:dateUtc="2025-04-21T23:30:00Z"/>
          <w:rFonts w:ascii="ＭＳ 明朝" w:hAnsi="ＭＳ 明朝"/>
          <w:sz w:val="24"/>
          <w:szCs w:val="24"/>
        </w:rPr>
        <w:pPrChange w:id="624" w:author="kankyou" w:date="2025-01-23T09:03:00Z">
          <w:pPr>
            <w:ind w:firstLineChars="100" w:firstLine="240"/>
            <w:jc w:val="left"/>
          </w:pPr>
        </w:pPrChange>
      </w:pPr>
    </w:p>
    <w:p w14:paraId="6D716169" w14:textId="2960649C" w:rsidR="008E4EE1" w:rsidDel="0069149E" w:rsidRDefault="008E4EE1">
      <w:pPr>
        <w:autoSpaceDE w:val="0"/>
        <w:autoSpaceDN w:val="0"/>
        <w:ind w:firstLineChars="100" w:firstLine="240"/>
        <w:jc w:val="left"/>
        <w:rPr>
          <w:del w:id="625" w:author="つがる西北五広域連合" w:date="2025-04-22T08:30:00Z" w16du:dateUtc="2025-04-21T23:30:00Z"/>
          <w:rFonts w:ascii="ＭＳ 明朝" w:hAnsi="ＭＳ 明朝"/>
          <w:sz w:val="24"/>
          <w:szCs w:val="24"/>
        </w:rPr>
        <w:pPrChange w:id="626" w:author="kankyou" w:date="2025-01-23T09:03:00Z">
          <w:pPr>
            <w:ind w:firstLineChars="100" w:firstLine="240"/>
            <w:jc w:val="left"/>
          </w:pPr>
        </w:pPrChange>
      </w:pPr>
    </w:p>
    <w:p w14:paraId="31B2DCE0" w14:textId="72006DFD" w:rsidR="008E4EE1" w:rsidDel="0069149E" w:rsidRDefault="008E4EE1">
      <w:pPr>
        <w:autoSpaceDE w:val="0"/>
        <w:autoSpaceDN w:val="0"/>
        <w:ind w:firstLineChars="100" w:firstLine="240"/>
        <w:jc w:val="left"/>
        <w:rPr>
          <w:del w:id="627" w:author="つがる西北五広域連合" w:date="2025-04-22T08:30:00Z" w16du:dateUtc="2025-04-21T23:30:00Z"/>
          <w:rFonts w:ascii="ＭＳ 明朝" w:hAnsi="ＭＳ 明朝"/>
          <w:sz w:val="24"/>
          <w:szCs w:val="24"/>
        </w:rPr>
        <w:pPrChange w:id="628" w:author="kankyou" w:date="2025-01-23T09:03:00Z">
          <w:pPr>
            <w:ind w:firstLineChars="100" w:firstLine="240"/>
            <w:jc w:val="left"/>
          </w:pPr>
        </w:pPrChange>
      </w:pPr>
    </w:p>
    <w:p w14:paraId="35D04E39" w14:textId="15888164" w:rsidR="008E4EE1" w:rsidDel="0069149E" w:rsidRDefault="008E4EE1">
      <w:pPr>
        <w:autoSpaceDE w:val="0"/>
        <w:autoSpaceDN w:val="0"/>
        <w:ind w:firstLineChars="100" w:firstLine="240"/>
        <w:jc w:val="left"/>
        <w:rPr>
          <w:del w:id="629" w:author="つがる西北五広域連合" w:date="2025-04-22T08:30:00Z" w16du:dateUtc="2025-04-21T23:30:00Z"/>
          <w:rFonts w:ascii="ＭＳ 明朝" w:hAnsi="ＭＳ 明朝"/>
          <w:sz w:val="24"/>
          <w:szCs w:val="24"/>
        </w:rPr>
        <w:pPrChange w:id="630" w:author="kankyou" w:date="2025-01-23T09:03:00Z">
          <w:pPr>
            <w:ind w:firstLineChars="100" w:firstLine="240"/>
            <w:jc w:val="left"/>
          </w:pPr>
        </w:pPrChange>
      </w:pPr>
    </w:p>
    <w:p w14:paraId="1355BA2D" w14:textId="30D8A42F" w:rsidR="008E4EE1" w:rsidDel="0069149E" w:rsidRDefault="008E4EE1">
      <w:pPr>
        <w:autoSpaceDE w:val="0"/>
        <w:autoSpaceDN w:val="0"/>
        <w:ind w:firstLineChars="100" w:firstLine="240"/>
        <w:jc w:val="left"/>
        <w:rPr>
          <w:del w:id="631" w:author="つがる西北五広域連合" w:date="2025-04-22T08:30:00Z" w16du:dateUtc="2025-04-21T23:30:00Z"/>
          <w:rFonts w:ascii="ＭＳ 明朝" w:hAnsi="ＭＳ 明朝"/>
          <w:sz w:val="24"/>
          <w:szCs w:val="24"/>
        </w:rPr>
        <w:pPrChange w:id="632" w:author="kankyou" w:date="2025-01-23T09:03:00Z">
          <w:pPr>
            <w:ind w:firstLineChars="100" w:firstLine="240"/>
            <w:jc w:val="left"/>
          </w:pPr>
        </w:pPrChange>
      </w:pPr>
    </w:p>
    <w:p w14:paraId="5AD3FF2D" w14:textId="021F642A" w:rsidR="008E4EE1" w:rsidDel="0069149E" w:rsidRDefault="008E4EE1">
      <w:pPr>
        <w:autoSpaceDE w:val="0"/>
        <w:autoSpaceDN w:val="0"/>
        <w:ind w:firstLineChars="100" w:firstLine="240"/>
        <w:jc w:val="left"/>
        <w:rPr>
          <w:del w:id="633" w:author="つがる西北五広域連合" w:date="2025-04-22T08:30:00Z" w16du:dateUtc="2025-04-21T23:30:00Z"/>
          <w:rFonts w:ascii="ＭＳ 明朝" w:hAnsi="ＭＳ 明朝"/>
          <w:sz w:val="24"/>
          <w:szCs w:val="24"/>
        </w:rPr>
        <w:pPrChange w:id="634" w:author="kankyou" w:date="2025-01-23T09:03:00Z">
          <w:pPr>
            <w:ind w:firstLineChars="100" w:firstLine="240"/>
            <w:jc w:val="left"/>
          </w:pPr>
        </w:pPrChange>
      </w:pPr>
    </w:p>
    <w:p w14:paraId="11F14F58" w14:textId="09523E82" w:rsidR="008E4EE1" w:rsidDel="0069149E" w:rsidRDefault="008E4EE1">
      <w:pPr>
        <w:autoSpaceDE w:val="0"/>
        <w:autoSpaceDN w:val="0"/>
        <w:ind w:firstLineChars="100" w:firstLine="240"/>
        <w:jc w:val="left"/>
        <w:rPr>
          <w:del w:id="635" w:author="つがる西北五広域連合" w:date="2025-04-22T08:30:00Z" w16du:dateUtc="2025-04-21T23:30:00Z"/>
          <w:rFonts w:ascii="ＭＳ 明朝" w:hAnsi="ＭＳ 明朝"/>
          <w:sz w:val="24"/>
          <w:szCs w:val="24"/>
        </w:rPr>
        <w:pPrChange w:id="636" w:author="kankyou" w:date="2025-01-23T09:03:00Z">
          <w:pPr>
            <w:ind w:firstLineChars="100" w:firstLine="240"/>
            <w:jc w:val="left"/>
          </w:pPr>
        </w:pPrChange>
      </w:pPr>
    </w:p>
    <w:p w14:paraId="717DAF51" w14:textId="3334AAE4" w:rsidR="008E4EE1" w:rsidDel="0069149E" w:rsidRDefault="008E4EE1">
      <w:pPr>
        <w:autoSpaceDE w:val="0"/>
        <w:autoSpaceDN w:val="0"/>
        <w:ind w:firstLineChars="100" w:firstLine="240"/>
        <w:jc w:val="left"/>
        <w:rPr>
          <w:del w:id="637" w:author="つがる西北五広域連合" w:date="2025-04-22T08:30:00Z" w16du:dateUtc="2025-04-21T23:30:00Z"/>
          <w:rFonts w:ascii="ＭＳ 明朝" w:hAnsi="ＭＳ 明朝"/>
          <w:sz w:val="24"/>
          <w:szCs w:val="24"/>
        </w:rPr>
        <w:pPrChange w:id="638" w:author="kankyou" w:date="2025-01-23T09:03:00Z">
          <w:pPr>
            <w:ind w:firstLineChars="100" w:firstLine="240"/>
            <w:jc w:val="left"/>
          </w:pPr>
        </w:pPrChange>
      </w:pPr>
    </w:p>
    <w:p w14:paraId="7DBBBA25" w14:textId="068CB700" w:rsidR="008E4EE1" w:rsidDel="0069149E" w:rsidRDefault="008E4EE1">
      <w:pPr>
        <w:autoSpaceDE w:val="0"/>
        <w:autoSpaceDN w:val="0"/>
        <w:ind w:firstLineChars="100" w:firstLine="240"/>
        <w:jc w:val="left"/>
        <w:rPr>
          <w:del w:id="639" w:author="つがる西北五広域連合" w:date="2025-04-22T08:30:00Z" w16du:dateUtc="2025-04-21T23:30:00Z"/>
          <w:rFonts w:ascii="ＭＳ 明朝" w:hAnsi="ＭＳ 明朝"/>
          <w:sz w:val="24"/>
          <w:szCs w:val="24"/>
        </w:rPr>
        <w:pPrChange w:id="640" w:author="kankyou" w:date="2025-01-23T09:03:00Z">
          <w:pPr>
            <w:ind w:firstLineChars="100" w:firstLine="240"/>
            <w:jc w:val="left"/>
          </w:pPr>
        </w:pPrChange>
      </w:pPr>
    </w:p>
    <w:p w14:paraId="25E12A3C" w14:textId="5F553ED9" w:rsidR="008E4EE1" w:rsidDel="0069149E" w:rsidRDefault="008E4EE1">
      <w:pPr>
        <w:autoSpaceDE w:val="0"/>
        <w:autoSpaceDN w:val="0"/>
        <w:ind w:firstLineChars="100" w:firstLine="240"/>
        <w:jc w:val="left"/>
        <w:rPr>
          <w:del w:id="641" w:author="つがる西北五広域連合" w:date="2025-04-22T08:30:00Z" w16du:dateUtc="2025-04-21T23:30:00Z"/>
          <w:rFonts w:ascii="ＭＳ 明朝" w:hAnsi="ＭＳ 明朝"/>
          <w:sz w:val="24"/>
          <w:szCs w:val="24"/>
        </w:rPr>
        <w:pPrChange w:id="642" w:author="kankyou" w:date="2025-01-23T09:03:00Z">
          <w:pPr>
            <w:ind w:firstLineChars="100" w:firstLine="240"/>
            <w:jc w:val="left"/>
          </w:pPr>
        </w:pPrChange>
      </w:pPr>
    </w:p>
    <w:p w14:paraId="4A1DFEF6" w14:textId="77777777" w:rsidR="008E4EE1" w:rsidRPr="008E4EE1" w:rsidRDefault="008E4EE1">
      <w:pPr>
        <w:autoSpaceDE w:val="0"/>
        <w:autoSpaceDN w:val="0"/>
        <w:jc w:val="left"/>
        <w:rPr>
          <w:rFonts w:ascii="ＭＳ 明朝" w:hAnsi="ＭＳ 明朝"/>
          <w:sz w:val="24"/>
          <w:szCs w:val="24"/>
        </w:rPr>
        <w:pPrChange w:id="643" w:author="kankyou" w:date="2025-01-23T09:03:00Z">
          <w:pPr>
            <w:jc w:val="left"/>
          </w:pPr>
        </w:pPrChange>
      </w:pPr>
    </w:p>
    <w:sectPr w:rsidR="008E4EE1" w:rsidRPr="008E4EE1" w:rsidSect="000E5277">
      <w:pgSz w:w="11906" w:h="16838" w:code="9"/>
      <w:pgMar w:top="1134" w:right="1134" w:bottom="1134" w:left="1134" w:header="851" w:footer="992" w:gutter="0"/>
      <w:cols w:space="425"/>
      <w:docGrid w:type="lines" w:linePitch="346"/>
      <w:sectPrChange w:id="644" w:author="kankyou" w:date="2025-01-23T09:02:00Z">
        <w:sectPr w:rsidR="008E4EE1" w:rsidRPr="008E4EE1" w:rsidSect="000E5277">
          <w:pgSz w:code="0"/>
          <w:pgMar w:top="1440" w:right="1080" w:bottom="1440" w:left="1080" w:header="851" w:footer="992" w:gutter="0"/>
          <w:docGrid w:type="default" w:linePitch="36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25AB" w14:textId="77777777" w:rsidR="00AA5A27" w:rsidRDefault="00AA5A27" w:rsidP="00EA0E12">
      <w:r>
        <w:separator/>
      </w:r>
    </w:p>
  </w:endnote>
  <w:endnote w:type="continuationSeparator" w:id="0">
    <w:p w14:paraId="74C2DEAC" w14:textId="77777777" w:rsidR="00AA5A27" w:rsidRDefault="00AA5A27" w:rsidP="00EA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3BD2" w14:textId="77777777" w:rsidR="00AA5A27" w:rsidRDefault="00AA5A27" w:rsidP="00EA0E12">
      <w:r>
        <w:separator/>
      </w:r>
    </w:p>
  </w:footnote>
  <w:footnote w:type="continuationSeparator" w:id="0">
    <w:p w14:paraId="133E7A20" w14:textId="77777777" w:rsidR="00AA5A27" w:rsidRDefault="00AA5A27" w:rsidP="00EA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57999"/>
    <w:multiLevelType w:val="multilevel"/>
    <w:tmpl w:val="7DAA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616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つがる西北五広域連合">
    <w15:presenceInfo w15:providerId="None" w15:userId="つがる西北五広域連合"/>
  </w15:person>
  <w15:person w15:author="kankyou">
    <w15:presenceInfo w15:providerId="None" w15:userId="kanky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revisionView w:markup="0"/>
  <w:trackRevisions/>
  <w:defaultTabStop w:val="840"/>
  <w:drawingGridHorizontalSpacing w:val="105"/>
  <w:drawingGridVerticalSpacing w:val="17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2B"/>
    <w:rsid w:val="000016C0"/>
    <w:rsid w:val="000224E7"/>
    <w:rsid w:val="00043B66"/>
    <w:rsid w:val="00057FA0"/>
    <w:rsid w:val="000603D3"/>
    <w:rsid w:val="0007074C"/>
    <w:rsid w:val="00080971"/>
    <w:rsid w:val="00082CD5"/>
    <w:rsid w:val="00083AE3"/>
    <w:rsid w:val="000923A6"/>
    <w:rsid w:val="000A6A3A"/>
    <w:rsid w:val="000B0FA0"/>
    <w:rsid w:val="000C2719"/>
    <w:rsid w:val="000D1F83"/>
    <w:rsid w:val="000D5F88"/>
    <w:rsid w:val="000E5277"/>
    <w:rsid w:val="001104FE"/>
    <w:rsid w:val="00115AF1"/>
    <w:rsid w:val="00124B02"/>
    <w:rsid w:val="0013235C"/>
    <w:rsid w:val="001335E5"/>
    <w:rsid w:val="00142ABD"/>
    <w:rsid w:val="00144678"/>
    <w:rsid w:val="00164163"/>
    <w:rsid w:val="00165124"/>
    <w:rsid w:val="00166AE0"/>
    <w:rsid w:val="00171569"/>
    <w:rsid w:val="00175D30"/>
    <w:rsid w:val="0018428A"/>
    <w:rsid w:val="001A2F01"/>
    <w:rsid w:val="001E5117"/>
    <w:rsid w:val="001E6774"/>
    <w:rsid w:val="001F3AB6"/>
    <w:rsid w:val="0021482A"/>
    <w:rsid w:val="00215FE0"/>
    <w:rsid w:val="0024230C"/>
    <w:rsid w:val="00260FED"/>
    <w:rsid w:val="002612FF"/>
    <w:rsid w:val="0026456F"/>
    <w:rsid w:val="002E52DB"/>
    <w:rsid w:val="002F082A"/>
    <w:rsid w:val="00301B57"/>
    <w:rsid w:val="00302A13"/>
    <w:rsid w:val="003402FC"/>
    <w:rsid w:val="00340B4F"/>
    <w:rsid w:val="0035249D"/>
    <w:rsid w:val="00360424"/>
    <w:rsid w:val="00375301"/>
    <w:rsid w:val="00376EC4"/>
    <w:rsid w:val="00381FE2"/>
    <w:rsid w:val="003A1490"/>
    <w:rsid w:val="003C6C0B"/>
    <w:rsid w:val="003F5130"/>
    <w:rsid w:val="00400D15"/>
    <w:rsid w:val="004221BD"/>
    <w:rsid w:val="0044281B"/>
    <w:rsid w:val="00444F2E"/>
    <w:rsid w:val="004467A3"/>
    <w:rsid w:val="0045161E"/>
    <w:rsid w:val="00454DBC"/>
    <w:rsid w:val="0046150C"/>
    <w:rsid w:val="0047154B"/>
    <w:rsid w:val="00472491"/>
    <w:rsid w:val="00476884"/>
    <w:rsid w:val="004770DF"/>
    <w:rsid w:val="004819AB"/>
    <w:rsid w:val="00483F25"/>
    <w:rsid w:val="00487E11"/>
    <w:rsid w:val="00497CB3"/>
    <w:rsid w:val="004B31F2"/>
    <w:rsid w:val="004B5C01"/>
    <w:rsid w:val="004C48CC"/>
    <w:rsid w:val="004D3989"/>
    <w:rsid w:val="004E067A"/>
    <w:rsid w:val="004E09EE"/>
    <w:rsid w:val="00507538"/>
    <w:rsid w:val="005113D3"/>
    <w:rsid w:val="0052587D"/>
    <w:rsid w:val="005261CE"/>
    <w:rsid w:val="005319A4"/>
    <w:rsid w:val="00583320"/>
    <w:rsid w:val="00584D93"/>
    <w:rsid w:val="005871C2"/>
    <w:rsid w:val="00587FCA"/>
    <w:rsid w:val="00595A0D"/>
    <w:rsid w:val="005B529D"/>
    <w:rsid w:val="005D0D9D"/>
    <w:rsid w:val="005D4166"/>
    <w:rsid w:val="005F3E28"/>
    <w:rsid w:val="005F6362"/>
    <w:rsid w:val="00602E05"/>
    <w:rsid w:val="00602FBE"/>
    <w:rsid w:val="00603063"/>
    <w:rsid w:val="006411A6"/>
    <w:rsid w:val="00674222"/>
    <w:rsid w:val="0069149E"/>
    <w:rsid w:val="00694C63"/>
    <w:rsid w:val="006A0A84"/>
    <w:rsid w:val="006C6E5A"/>
    <w:rsid w:val="006F3BDF"/>
    <w:rsid w:val="006F73C9"/>
    <w:rsid w:val="00716926"/>
    <w:rsid w:val="00717F71"/>
    <w:rsid w:val="00726BEE"/>
    <w:rsid w:val="00746866"/>
    <w:rsid w:val="007579EC"/>
    <w:rsid w:val="00771DE2"/>
    <w:rsid w:val="00791330"/>
    <w:rsid w:val="007A0A5E"/>
    <w:rsid w:val="007A7910"/>
    <w:rsid w:val="007B593C"/>
    <w:rsid w:val="007D39C2"/>
    <w:rsid w:val="007D3F9D"/>
    <w:rsid w:val="007E146A"/>
    <w:rsid w:val="0082237A"/>
    <w:rsid w:val="0083032B"/>
    <w:rsid w:val="00831FF0"/>
    <w:rsid w:val="008341A8"/>
    <w:rsid w:val="00850EA4"/>
    <w:rsid w:val="00852BFC"/>
    <w:rsid w:val="00871F21"/>
    <w:rsid w:val="0087219D"/>
    <w:rsid w:val="00875293"/>
    <w:rsid w:val="008826A5"/>
    <w:rsid w:val="008828F8"/>
    <w:rsid w:val="008A43ED"/>
    <w:rsid w:val="008A54C2"/>
    <w:rsid w:val="008B09E9"/>
    <w:rsid w:val="008B1054"/>
    <w:rsid w:val="008B11EA"/>
    <w:rsid w:val="008B4F41"/>
    <w:rsid w:val="008C5659"/>
    <w:rsid w:val="008E4EE1"/>
    <w:rsid w:val="008E58C8"/>
    <w:rsid w:val="0091130C"/>
    <w:rsid w:val="00916207"/>
    <w:rsid w:val="00917C9B"/>
    <w:rsid w:val="009224C8"/>
    <w:rsid w:val="00923582"/>
    <w:rsid w:val="00926B2F"/>
    <w:rsid w:val="00934ECA"/>
    <w:rsid w:val="00936D33"/>
    <w:rsid w:val="00937179"/>
    <w:rsid w:val="0095728C"/>
    <w:rsid w:val="009624C8"/>
    <w:rsid w:val="00973B8B"/>
    <w:rsid w:val="0098131F"/>
    <w:rsid w:val="009B3B65"/>
    <w:rsid w:val="009B7D34"/>
    <w:rsid w:val="009C0C42"/>
    <w:rsid w:val="00A03411"/>
    <w:rsid w:val="00A03991"/>
    <w:rsid w:val="00A059E6"/>
    <w:rsid w:val="00A10BAD"/>
    <w:rsid w:val="00A1424F"/>
    <w:rsid w:val="00A1506D"/>
    <w:rsid w:val="00A560B4"/>
    <w:rsid w:val="00AA5A27"/>
    <w:rsid w:val="00AC50D6"/>
    <w:rsid w:val="00AE2A5F"/>
    <w:rsid w:val="00AF1865"/>
    <w:rsid w:val="00AF7914"/>
    <w:rsid w:val="00B142BE"/>
    <w:rsid w:val="00B31BE5"/>
    <w:rsid w:val="00B34062"/>
    <w:rsid w:val="00B519B6"/>
    <w:rsid w:val="00B54282"/>
    <w:rsid w:val="00B81E56"/>
    <w:rsid w:val="00B970CC"/>
    <w:rsid w:val="00BA0E0F"/>
    <w:rsid w:val="00BB1DDE"/>
    <w:rsid w:val="00BB2513"/>
    <w:rsid w:val="00BC35D9"/>
    <w:rsid w:val="00BC72B6"/>
    <w:rsid w:val="00BD0A0E"/>
    <w:rsid w:val="00BE0100"/>
    <w:rsid w:val="00BE7A2B"/>
    <w:rsid w:val="00BF0ADE"/>
    <w:rsid w:val="00BF1213"/>
    <w:rsid w:val="00C00921"/>
    <w:rsid w:val="00C53043"/>
    <w:rsid w:val="00C57F68"/>
    <w:rsid w:val="00C732F2"/>
    <w:rsid w:val="00C80C49"/>
    <w:rsid w:val="00C91FE3"/>
    <w:rsid w:val="00CA6F2D"/>
    <w:rsid w:val="00CC4DC1"/>
    <w:rsid w:val="00CD4F76"/>
    <w:rsid w:val="00D21542"/>
    <w:rsid w:val="00D23B19"/>
    <w:rsid w:val="00D54E7D"/>
    <w:rsid w:val="00D56E87"/>
    <w:rsid w:val="00D6467F"/>
    <w:rsid w:val="00D73895"/>
    <w:rsid w:val="00D83BBD"/>
    <w:rsid w:val="00D903F1"/>
    <w:rsid w:val="00D94B11"/>
    <w:rsid w:val="00D95A12"/>
    <w:rsid w:val="00D9699F"/>
    <w:rsid w:val="00DA2A88"/>
    <w:rsid w:val="00DB0AFD"/>
    <w:rsid w:val="00DB74E5"/>
    <w:rsid w:val="00DD2334"/>
    <w:rsid w:val="00DD5FBA"/>
    <w:rsid w:val="00DE215C"/>
    <w:rsid w:val="00DE66FF"/>
    <w:rsid w:val="00DF3F83"/>
    <w:rsid w:val="00DF524A"/>
    <w:rsid w:val="00E10285"/>
    <w:rsid w:val="00E110F0"/>
    <w:rsid w:val="00E1636B"/>
    <w:rsid w:val="00E20F8E"/>
    <w:rsid w:val="00E34AF1"/>
    <w:rsid w:val="00E36255"/>
    <w:rsid w:val="00E41582"/>
    <w:rsid w:val="00E6720C"/>
    <w:rsid w:val="00E736C2"/>
    <w:rsid w:val="00E74175"/>
    <w:rsid w:val="00E80F36"/>
    <w:rsid w:val="00E9253D"/>
    <w:rsid w:val="00E94E50"/>
    <w:rsid w:val="00EA0E12"/>
    <w:rsid w:val="00EA489D"/>
    <w:rsid w:val="00EC5542"/>
    <w:rsid w:val="00F03B3D"/>
    <w:rsid w:val="00F072A3"/>
    <w:rsid w:val="00F07885"/>
    <w:rsid w:val="00F40D06"/>
    <w:rsid w:val="00F45817"/>
    <w:rsid w:val="00F666FC"/>
    <w:rsid w:val="00F67BE5"/>
    <w:rsid w:val="00F713AA"/>
    <w:rsid w:val="00FB02DB"/>
    <w:rsid w:val="00FB219F"/>
    <w:rsid w:val="00FE6D46"/>
    <w:rsid w:val="00FF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6B578"/>
  <w15:chartTrackingRefBased/>
  <w15:docId w15:val="{5E0B7675-EC55-40AE-8262-45318241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277"/>
    <w:pPr>
      <w:widowControl w:val="0"/>
      <w:jc w:val="both"/>
    </w:pPr>
    <w:rPr>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82237A"/>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82237A"/>
  </w:style>
  <w:style w:type="paragraph" w:customStyle="1" w:styleId="num">
    <w:name w:val="num"/>
    <w:basedOn w:val="a"/>
    <w:rsid w:val="0082237A"/>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82237A"/>
  </w:style>
  <w:style w:type="character" w:customStyle="1" w:styleId="p">
    <w:name w:val="p"/>
    <w:basedOn w:val="a0"/>
    <w:rsid w:val="0082237A"/>
  </w:style>
  <w:style w:type="character" w:styleId="a3">
    <w:name w:val="Hyperlink"/>
    <w:basedOn w:val="a0"/>
    <w:uiPriority w:val="99"/>
    <w:semiHidden/>
    <w:unhideWhenUsed/>
    <w:rsid w:val="0082237A"/>
    <w:rPr>
      <w:color w:val="0000FF"/>
      <w:u w:val="single"/>
    </w:rPr>
  </w:style>
  <w:style w:type="paragraph" w:styleId="a4">
    <w:name w:val="header"/>
    <w:basedOn w:val="a"/>
    <w:link w:val="a5"/>
    <w:uiPriority w:val="99"/>
    <w:unhideWhenUsed/>
    <w:rsid w:val="00EA0E12"/>
    <w:pPr>
      <w:tabs>
        <w:tab w:val="center" w:pos="4252"/>
        <w:tab w:val="right" w:pos="8504"/>
      </w:tabs>
      <w:snapToGrid w:val="0"/>
    </w:pPr>
  </w:style>
  <w:style w:type="character" w:customStyle="1" w:styleId="a5">
    <w:name w:val="ヘッダー (文字)"/>
    <w:basedOn w:val="a0"/>
    <w:link w:val="a4"/>
    <w:uiPriority w:val="99"/>
    <w:rsid w:val="00EA0E12"/>
    <w:rPr>
      <w:sz w:val="21"/>
    </w:rPr>
  </w:style>
  <w:style w:type="paragraph" w:styleId="a6">
    <w:name w:val="footer"/>
    <w:basedOn w:val="a"/>
    <w:link w:val="a7"/>
    <w:uiPriority w:val="99"/>
    <w:unhideWhenUsed/>
    <w:rsid w:val="00EA0E12"/>
    <w:pPr>
      <w:tabs>
        <w:tab w:val="center" w:pos="4252"/>
        <w:tab w:val="right" w:pos="8504"/>
      </w:tabs>
      <w:snapToGrid w:val="0"/>
    </w:pPr>
  </w:style>
  <w:style w:type="character" w:customStyle="1" w:styleId="a7">
    <w:name w:val="フッター (文字)"/>
    <w:basedOn w:val="a0"/>
    <w:link w:val="a6"/>
    <w:uiPriority w:val="99"/>
    <w:rsid w:val="00EA0E12"/>
    <w:rPr>
      <w:sz w:val="21"/>
    </w:rPr>
  </w:style>
  <w:style w:type="paragraph" w:customStyle="1" w:styleId="2">
    <w:name w:val="表題2"/>
    <w:basedOn w:val="a"/>
    <w:rsid w:val="008E58C8"/>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8">
    <w:name w:val="Balloon Text"/>
    <w:basedOn w:val="a"/>
    <w:link w:val="a9"/>
    <w:uiPriority w:val="99"/>
    <w:semiHidden/>
    <w:unhideWhenUsed/>
    <w:rsid w:val="00D96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99F"/>
    <w:rPr>
      <w:rFonts w:asciiTheme="majorHAnsi" w:eastAsiaTheme="majorEastAsia" w:hAnsiTheme="majorHAnsi" w:cstheme="majorBidi"/>
      <w:sz w:val="18"/>
      <w:szCs w:val="18"/>
    </w:rPr>
  </w:style>
  <w:style w:type="character" w:customStyle="1" w:styleId="brackets-color1">
    <w:name w:val="brackets-color1"/>
    <w:basedOn w:val="a0"/>
    <w:rsid w:val="0013235C"/>
  </w:style>
  <w:style w:type="table" w:styleId="aa">
    <w:name w:val="Table Grid"/>
    <w:basedOn w:val="a1"/>
    <w:uiPriority w:val="59"/>
    <w:rsid w:val="002F0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B02DB"/>
    <w:rPr>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68950">
      <w:bodyDiv w:val="1"/>
      <w:marLeft w:val="0"/>
      <w:marRight w:val="0"/>
      <w:marTop w:val="0"/>
      <w:marBottom w:val="0"/>
      <w:divBdr>
        <w:top w:val="none" w:sz="0" w:space="0" w:color="auto"/>
        <w:left w:val="none" w:sz="0" w:space="0" w:color="auto"/>
        <w:bottom w:val="none" w:sz="0" w:space="0" w:color="auto"/>
        <w:right w:val="none" w:sz="0" w:space="0" w:color="auto"/>
      </w:divBdr>
      <w:divsChild>
        <w:div w:id="491337787">
          <w:marLeft w:val="0"/>
          <w:marRight w:val="0"/>
          <w:marTop w:val="0"/>
          <w:marBottom w:val="0"/>
          <w:divBdr>
            <w:top w:val="none" w:sz="0" w:space="0" w:color="auto"/>
            <w:left w:val="none" w:sz="0" w:space="0" w:color="auto"/>
            <w:bottom w:val="none" w:sz="0" w:space="0" w:color="auto"/>
            <w:right w:val="none" w:sz="0" w:space="0" w:color="auto"/>
          </w:divBdr>
          <w:divsChild>
            <w:div w:id="271127951">
              <w:marLeft w:val="0"/>
              <w:marRight w:val="0"/>
              <w:marTop w:val="0"/>
              <w:marBottom w:val="0"/>
              <w:divBdr>
                <w:top w:val="none" w:sz="0" w:space="0" w:color="auto"/>
                <w:left w:val="none" w:sz="0" w:space="0" w:color="auto"/>
                <w:bottom w:val="none" w:sz="0" w:space="0" w:color="auto"/>
                <w:right w:val="none" w:sz="0" w:space="0" w:color="auto"/>
              </w:divBdr>
              <w:divsChild>
                <w:div w:id="3458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351">
          <w:marLeft w:val="0"/>
          <w:marRight w:val="0"/>
          <w:marTop w:val="0"/>
          <w:marBottom w:val="0"/>
          <w:divBdr>
            <w:top w:val="none" w:sz="0" w:space="0" w:color="auto"/>
            <w:left w:val="none" w:sz="0" w:space="0" w:color="auto"/>
            <w:bottom w:val="none" w:sz="0" w:space="0" w:color="auto"/>
            <w:right w:val="none" w:sz="0" w:space="0" w:color="auto"/>
          </w:divBdr>
          <w:divsChild>
            <w:div w:id="494734275">
              <w:marLeft w:val="0"/>
              <w:marRight w:val="0"/>
              <w:marTop w:val="0"/>
              <w:marBottom w:val="0"/>
              <w:divBdr>
                <w:top w:val="none" w:sz="0" w:space="0" w:color="auto"/>
                <w:left w:val="none" w:sz="0" w:space="0" w:color="auto"/>
                <w:bottom w:val="none" w:sz="0" w:space="0" w:color="auto"/>
                <w:right w:val="none" w:sz="0" w:space="0" w:color="auto"/>
              </w:divBdr>
              <w:divsChild>
                <w:div w:id="10875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9374">
          <w:marLeft w:val="0"/>
          <w:marRight w:val="0"/>
          <w:marTop w:val="0"/>
          <w:marBottom w:val="0"/>
          <w:divBdr>
            <w:top w:val="none" w:sz="0" w:space="0" w:color="auto"/>
            <w:left w:val="none" w:sz="0" w:space="0" w:color="auto"/>
            <w:bottom w:val="none" w:sz="0" w:space="0" w:color="auto"/>
            <w:right w:val="none" w:sz="0" w:space="0" w:color="auto"/>
          </w:divBdr>
          <w:divsChild>
            <w:div w:id="1558201430">
              <w:marLeft w:val="0"/>
              <w:marRight w:val="0"/>
              <w:marTop w:val="0"/>
              <w:marBottom w:val="0"/>
              <w:divBdr>
                <w:top w:val="none" w:sz="0" w:space="0" w:color="auto"/>
                <w:left w:val="none" w:sz="0" w:space="0" w:color="auto"/>
                <w:bottom w:val="none" w:sz="0" w:space="0" w:color="auto"/>
                <w:right w:val="none" w:sz="0" w:space="0" w:color="auto"/>
              </w:divBdr>
              <w:divsChild>
                <w:div w:id="4851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6193">
          <w:marLeft w:val="0"/>
          <w:marRight w:val="0"/>
          <w:marTop w:val="0"/>
          <w:marBottom w:val="0"/>
          <w:divBdr>
            <w:top w:val="none" w:sz="0" w:space="0" w:color="auto"/>
            <w:left w:val="none" w:sz="0" w:space="0" w:color="auto"/>
            <w:bottom w:val="none" w:sz="0" w:space="0" w:color="auto"/>
            <w:right w:val="none" w:sz="0" w:space="0" w:color="auto"/>
          </w:divBdr>
          <w:divsChild>
            <w:div w:id="527640305">
              <w:marLeft w:val="0"/>
              <w:marRight w:val="0"/>
              <w:marTop w:val="0"/>
              <w:marBottom w:val="0"/>
              <w:divBdr>
                <w:top w:val="none" w:sz="0" w:space="0" w:color="auto"/>
                <w:left w:val="none" w:sz="0" w:space="0" w:color="auto"/>
                <w:bottom w:val="none" w:sz="0" w:space="0" w:color="auto"/>
                <w:right w:val="none" w:sz="0" w:space="0" w:color="auto"/>
              </w:divBdr>
              <w:divsChild>
                <w:div w:id="2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4293">
          <w:marLeft w:val="0"/>
          <w:marRight w:val="0"/>
          <w:marTop w:val="0"/>
          <w:marBottom w:val="0"/>
          <w:divBdr>
            <w:top w:val="none" w:sz="0" w:space="0" w:color="auto"/>
            <w:left w:val="none" w:sz="0" w:space="0" w:color="auto"/>
            <w:bottom w:val="none" w:sz="0" w:space="0" w:color="auto"/>
            <w:right w:val="none" w:sz="0" w:space="0" w:color="auto"/>
          </w:divBdr>
          <w:divsChild>
            <w:div w:id="343213148">
              <w:marLeft w:val="0"/>
              <w:marRight w:val="0"/>
              <w:marTop w:val="0"/>
              <w:marBottom w:val="0"/>
              <w:divBdr>
                <w:top w:val="none" w:sz="0" w:space="0" w:color="auto"/>
                <w:left w:val="none" w:sz="0" w:space="0" w:color="auto"/>
                <w:bottom w:val="none" w:sz="0" w:space="0" w:color="auto"/>
                <w:right w:val="none" w:sz="0" w:space="0" w:color="auto"/>
              </w:divBdr>
              <w:divsChild>
                <w:div w:id="8927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28794">
          <w:marLeft w:val="0"/>
          <w:marRight w:val="0"/>
          <w:marTop w:val="0"/>
          <w:marBottom w:val="0"/>
          <w:divBdr>
            <w:top w:val="none" w:sz="0" w:space="0" w:color="auto"/>
            <w:left w:val="none" w:sz="0" w:space="0" w:color="auto"/>
            <w:bottom w:val="none" w:sz="0" w:space="0" w:color="auto"/>
            <w:right w:val="none" w:sz="0" w:space="0" w:color="auto"/>
          </w:divBdr>
          <w:divsChild>
            <w:div w:id="696584767">
              <w:marLeft w:val="0"/>
              <w:marRight w:val="0"/>
              <w:marTop w:val="0"/>
              <w:marBottom w:val="0"/>
              <w:divBdr>
                <w:top w:val="none" w:sz="0" w:space="0" w:color="auto"/>
                <w:left w:val="none" w:sz="0" w:space="0" w:color="auto"/>
                <w:bottom w:val="none" w:sz="0" w:space="0" w:color="auto"/>
                <w:right w:val="none" w:sz="0" w:space="0" w:color="auto"/>
              </w:divBdr>
              <w:divsChild>
                <w:div w:id="69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2902">
          <w:marLeft w:val="0"/>
          <w:marRight w:val="0"/>
          <w:marTop w:val="0"/>
          <w:marBottom w:val="0"/>
          <w:divBdr>
            <w:top w:val="none" w:sz="0" w:space="0" w:color="auto"/>
            <w:left w:val="none" w:sz="0" w:space="0" w:color="auto"/>
            <w:bottom w:val="none" w:sz="0" w:space="0" w:color="auto"/>
            <w:right w:val="none" w:sz="0" w:space="0" w:color="auto"/>
          </w:divBdr>
          <w:divsChild>
            <w:div w:id="62997061">
              <w:marLeft w:val="0"/>
              <w:marRight w:val="0"/>
              <w:marTop w:val="0"/>
              <w:marBottom w:val="0"/>
              <w:divBdr>
                <w:top w:val="none" w:sz="0" w:space="0" w:color="auto"/>
                <w:left w:val="none" w:sz="0" w:space="0" w:color="auto"/>
                <w:bottom w:val="none" w:sz="0" w:space="0" w:color="auto"/>
                <w:right w:val="none" w:sz="0" w:space="0" w:color="auto"/>
              </w:divBdr>
              <w:divsChild>
                <w:div w:id="15810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5361">
          <w:marLeft w:val="0"/>
          <w:marRight w:val="0"/>
          <w:marTop w:val="0"/>
          <w:marBottom w:val="0"/>
          <w:divBdr>
            <w:top w:val="none" w:sz="0" w:space="0" w:color="auto"/>
            <w:left w:val="none" w:sz="0" w:space="0" w:color="auto"/>
            <w:bottom w:val="none" w:sz="0" w:space="0" w:color="auto"/>
            <w:right w:val="none" w:sz="0" w:space="0" w:color="auto"/>
          </w:divBdr>
          <w:divsChild>
            <w:div w:id="2108690414">
              <w:marLeft w:val="0"/>
              <w:marRight w:val="0"/>
              <w:marTop w:val="0"/>
              <w:marBottom w:val="0"/>
              <w:divBdr>
                <w:top w:val="none" w:sz="0" w:space="0" w:color="auto"/>
                <w:left w:val="none" w:sz="0" w:space="0" w:color="auto"/>
                <w:bottom w:val="none" w:sz="0" w:space="0" w:color="auto"/>
                <w:right w:val="none" w:sz="0" w:space="0" w:color="auto"/>
              </w:divBdr>
              <w:divsChild>
                <w:div w:id="9481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7952">
          <w:marLeft w:val="0"/>
          <w:marRight w:val="0"/>
          <w:marTop w:val="0"/>
          <w:marBottom w:val="0"/>
          <w:divBdr>
            <w:top w:val="none" w:sz="0" w:space="0" w:color="auto"/>
            <w:left w:val="none" w:sz="0" w:space="0" w:color="auto"/>
            <w:bottom w:val="none" w:sz="0" w:space="0" w:color="auto"/>
            <w:right w:val="none" w:sz="0" w:space="0" w:color="auto"/>
          </w:divBdr>
          <w:divsChild>
            <w:div w:id="1955364494">
              <w:marLeft w:val="0"/>
              <w:marRight w:val="0"/>
              <w:marTop w:val="0"/>
              <w:marBottom w:val="0"/>
              <w:divBdr>
                <w:top w:val="none" w:sz="0" w:space="0" w:color="auto"/>
                <w:left w:val="none" w:sz="0" w:space="0" w:color="auto"/>
                <w:bottom w:val="none" w:sz="0" w:space="0" w:color="auto"/>
                <w:right w:val="none" w:sz="0" w:space="0" w:color="auto"/>
              </w:divBdr>
              <w:divsChild>
                <w:div w:id="20468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0691">
          <w:marLeft w:val="0"/>
          <w:marRight w:val="0"/>
          <w:marTop w:val="0"/>
          <w:marBottom w:val="0"/>
          <w:divBdr>
            <w:top w:val="none" w:sz="0" w:space="0" w:color="auto"/>
            <w:left w:val="none" w:sz="0" w:space="0" w:color="auto"/>
            <w:bottom w:val="none" w:sz="0" w:space="0" w:color="auto"/>
            <w:right w:val="none" w:sz="0" w:space="0" w:color="auto"/>
          </w:divBdr>
          <w:divsChild>
            <w:div w:id="1112944994">
              <w:marLeft w:val="0"/>
              <w:marRight w:val="0"/>
              <w:marTop w:val="0"/>
              <w:marBottom w:val="0"/>
              <w:divBdr>
                <w:top w:val="none" w:sz="0" w:space="0" w:color="auto"/>
                <w:left w:val="none" w:sz="0" w:space="0" w:color="auto"/>
                <w:bottom w:val="none" w:sz="0" w:space="0" w:color="auto"/>
                <w:right w:val="none" w:sz="0" w:space="0" w:color="auto"/>
              </w:divBdr>
              <w:divsChild>
                <w:div w:id="17551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476">
          <w:marLeft w:val="0"/>
          <w:marRight w:val="0"/>
          <w:marTop w:val="0"/>
          <w:marBottom w:val="0"/>
          <w:divBdr>
            <w:top w:val="none" w:sz="0" w:space="0" w:color="auto"/>
            <w:left w:val="none" w:sz="0" w:space="0" w:color="auto"/>
            <w:bottom w:val="none" w:sz="0" w:space="0" w:color="auto"/>
            <w:right w:val="none" w:sz="0" w:space="0" w:color="auto"/>
          </w:divBdr>
          <w:divsChild>
            <w:div w:id="700670299">
              <w:marLeft w:val="0"/>
              <w:marRight w:val="0"/>
              <w:marTop w:val="0"/>
              <w:marBottom w:val="0"/>
              <w:divBdr>
                <w:top w:val="none" w:sz="0" w:space="0" w:color="auto"/>
                <w:left w:val="none" w:sz="0" w:space="0" w:color="auto"/>
                <w:bottom w:val="none" w:sz="0" w:space="0" w:color="auto"/>
                <w:right w:val="none" w:sz="0" w:space="0" w:color="auto"/>
              </w:divBdr>
              <w:divsChild>
                <w:div w:id="7297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2226">
      <w:bodyDiv w:val="1"/>
      <w:marLeft w:val="0"/>
      <w:marRight w:val="0"/>
      <w:marTop w:val="0"/>
      <w:marBottom w:val="0"/>
      <w:divBdr>
        <w:top w:val="none" w:sz="0" w:space="0" w:color="auto"/>
        <w:left w:val="none" w:sz="0" w:space="0" w:color="auto"/>
        <w:bottom w:val="none" w:sz="0" w:space="0" w:color="auto"/>
        <w:right w:val="none" w:sz="0" w:space="0" w:color="auto"/>
      </w:divBdr>
      <w:divsChild>
        <w:div w:id="397024417">
          <w:marLeft w:val="0"/>
          <w:marRight w:val="0"/>
          <w:marTop w:val="0"/>
          <w:marBottom w:val="0"/>
          <w:divBdr>
            <w:top w:val="none" w:sz="0" w:space="0" w:color="auto"/>
            <w:left w:val="none" w:sz="0" w:space="0" w:color="auto"/>
            <w:bottom w:val="none" w:sz="0" w:space="0" w:color="auto"/>
            <w:right w:val="none" w:sz="0" w:space="0" w:color="auto"/>
          </w:divBdr>
          <w:divsChild>
            <w:div w:id="631636419">
              <w:marLeft w:val="0"/>
              <w:marRight w:val="0"/>
              <w:marTop w:val="0"/>
              <w:marBottom w:val="0"/>
              <w:divBdr>
                <w:top w:val="none" w:sz="0" w:space="0" w:color="auto"/>
                <w:left w:val="none" w:sz="0" w:space="0" w:color="auto"/>
                <w:bottom w:val="none" w:sz="0" w:space="0" w:color="auto"/>
                <w:right w:val="none" w:sz="0" w:space="0" w:color="auto"/>
              </w:divBdr>
              <w:divsChild>
                <w:div w:id="11398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38057">
          <w:marLeft w:val="0"/>
          <w:marRight w:val="0"/>
          <w:marTop w:val="0"/>
          <w:marBottom w:val="0"/>
          <w:divBdr>
            <w:top w:val="none" w:sz="0" w:space="0" w:color="auto"/>
            <w:left w:val="none" w:sz="0" w:space="0" w:color="auto"/>
            <w:bottom w:val="none" w:sz="0" w:space="0" w:color="auto"/>
            <w:right w:val="none" w:sz="0" w:space="0" w:color="auto"/>
          </w:divBdr>
          <w:divsChild>
            <w:div w:id="1694572985">
              <w:marLeft w:val="0"/>
              <w:marRight w:val="0"/>
              <w:marTop w:val="0"/>
              <w:marBottom w:val="0"/>
              <w:divBdr>
                <w:top w:val="none" w:sz="0" w:space="0" w:color="auto"/>
                <w:left w:val="none" w:sz="0" w:space="0" w:color="auto"/>
                <w:bottom w:val="none" w:sz="0" w:space="0" w:color="auto"/>
                <w:right w:val="none" w:sz="0" w:space="0" w:color="auto"/>
              </w:divBdr>
              <w:divsChild>
                <w:div w:id="17847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5027">
          <w:marLeft w:val="0"/>
          <w:marRight w:val="0"/>
          <w:marTop w:val="0"/>
          <w:marBottom w:val="0"/>
          <w:divBdr>
            <w:top w:val="none" w:sz="0" w:space="0" w:color="auto"/>
            <w:left w:val="none" w:sz="0" w:space="0" w:color="auto"/>
            <w:bottom w:val="none" w:sz="0" w:space="0" w:color="auto"/>
            <w:right w:val="none" w:sz="0" w:space="0" w:color="auto"/>
          </w:divBdr>
          <w:divsChild>
            <w:div w:id="1867255212">
              <w:marLeft w:val="0"/>
              <w:marRight w:val="0"/>
              <w:marTop w:val="0"/>
              <w:marBottom w:val="0"/>
              <w:divBdr>
                <w:top w:val="none" w:sz="0" w:space="0" w:color="auto"/>
                <w:left w:val="none" w:sz="0" w:space="0" w:color="auto"/>
                <w:bottom w:val="none" w:sz="0" w:space="0" w:color="auto"/>
                <w:right w:val="none" w:sz="0" w:space="0" w:color="auto"/>
              </w:divBdr>
              <w:divsChild>
                <w:div w:id="11092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7408">
          <w:marLeft w:val="0"/>
          <w:marRight w:val="0"/>
          <w:marTop w:val="0"/>
          <w:marBottom w:val="0"/>
          <w:divBdr>
            <w:top w:val="none" w:sz="0" w:space="0" w:color="auto"/>
            <w:left w:val="none" w:sz="0" w:space="0" w:color="auto"/>
            <w:bottom w:val="none" w:sz="0" w:space="0" w:color="auto"/>
            <w:right w:val="none" w:sz="0" w:space="0" w:color="auto"/>
          </w:divBdr>
          <w:divsChild>
            <w:div w:id="866873397">
              <w:marLeft w:val="0"/>
              <w:marRight w:val="0"/>
              <w:marTop w:val="0"/>
              <w:marBottom w:val="0"/>
              <w:divBdr>
                <w:top w:val="none" w:sz="0" w:space="0" w:color="auto"/>
                <w:left w:val="none" w:sz="0" w:space="0" w:color="auto"/>
                <w:bottom w:val="none" w:sz="0" w:space="0" w:color="auto"/>
                <w:right w:val="none" w:sz="0" w:space="0" w:color="auto"/>
              </w:divBdr>
              <w:divsChild>
                <w:div w:id="13014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616">
          <w:marLeft w:val="0"/>
          <w:marRight w:val="0"/>
          <w:marTop w:val="0"/>
          <w:marBottom w:val="0"/>
          <w:divBdr>
            <w:top w:val="none" w:sz="0" w:space="0" w:color="auto"/>
            <w:left w:val="none" w:sz="0" w:space="0" w:color="auto"/>
            <w:bottom w:val="none" w:sz="0" w:space="0" w:color="auto"/>
            <w:right w:val="none" w:sz="0" w:space="0" w:color="auto"/>
          </w:divBdr>
          <w:divsChild>
            <w:div w:id="2048949094">
              <w:marLeft w:val="0"/>
              <w:marRight w:val="0"/>
              <w:marTop w:val="0"/>
              <w:marBottom w:val="0"/>
              <w:divBdr>
                <w:top w:val="none" w:sz="0" w:space="0" w:color="auto"/>
                <w:left w:val="none" w:sz="0" w:space="0" w:color="auto"/>
                <w:bottom w:val="none" w:sz="0" w:space="0" w:color="auto"/>
                <w:right w:val="none" w:sz="0" w:space="0" w:color="auto"/>
              </w:divBdr>
              <w:divsChild>
                <w:div w:id="2472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70081">
          <w:marLeft w:val="0"/>
          <w:marRight w:val="0"/>
          <w:marTop w:val="0"/>
          <w:marBottom w:val="0"/>
          <w:divBdr>
            <w:top w:val="none" w:sz="0" w:space="0" w:color="auto"/>
            <w:left w:val="none" w:sz="0" w:space="0" w:color="auto"/>
            <w:bottom w:val="none" w:sz="0" w:space="0" w:color="auto"/>
            <w:right w:val="none" w:sz="0" w:space="0" w:color="auto"/>
          </w:divBdr>
          <w:divsChild>
            <w:div w:id="1563910058">
              <w:marLeft w:val="0"/>
              <w:marRight w:val="0"/>
              <w:marTop w:val="0"/>
              <w:marBottom w:val="0"/>
              <w:divBdr>
                <w:top w:val="none" w:sz="0" w:space="0" w:color="auto"/>
                <w:left w:val="none" w:sz="0" w:space="0" w:color="auto"/>
                <w:bottom w:val="none" w:sz="0" w:space="0" w:color="auto"/>
                <w:right w:val="none" w:sz="0" w:space="0" w:color="auto"/>
              </w:divBdr>
              <w:divsChild>
                <w:div w:id="1626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つがる西北五広域連合</cp:lastModifiedBy>
  <cp:revision>3</cp:revision>
  <cp:lastPrinted>2025-01-22T02:59:00Z</cp:lastPrinted>
  <dcterms:created xsi:type="dcterms:W3CDTF">2025-04-21T23:30:00Z</dcterms:created>
  <dcterms:modified xsi:type="dcterms:W3CDTF">2025-04-21T23:31:00Z</dcterms:modified>
</cp:coreProperties>
</file>